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569314AA" w14:textId="08F830E8" w:rsidR="00642EFE" w:rsidRPr="00E30E7B" w:rsidRDefault="00196E32" w:rsidP="00EF3662">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1FF23012"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0F73CE">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r w:rsidR="000F73CE">
        <w:rPr>
          <w:rFonts w:ascii="Sylfaen" w:hAnsi="Sylfaen" w:cs="Arial"/>
          <w:i w:val="0"/>
          <w:lang w:val="hy-AM"/>
        </w:rPr>
        <w:t>ապրիլի</w:t>
      </w:r>
      <w:r w:rsidR="003C53D4" w:rsidRPr="00E30E7B">
        <w:rPr>
          <w:rFonts w:ascii="Sylfaen" w:hAnsi="Sylfaen"/>
          <w:i w:val="0"/>
          <w:lang w:val="af-ZA"/>
        </w:rPr>
        <w:t>»</w:t>
      </w:r>
      <w:r w:rsidR="001427F6">
        <w:rPr>
          <w:rFonts w:ascii="Sylfaen" w:hAnsi="Sylfaen"/>
          <w:i w:val="0"/>
          <w:lang w:val="af-ZA"/>
        </w:rPr>
        <w:t xml:space="preserve"> </w:t>
      </w:r>
      <w:r w:rsidR="00E5570B">
        <w:rPr>
          <w:rFonts w:ascii="Sylfaen" w:hAnsi="Sylfaen"/>
          <w:i w:val="0"/>
          <w:lang w:val="af-ZA"/>
        </w:rPr>
        <w:t>2</w:t>
      </w:r>
      <w:r w:rsidR="000F73CE">
        <w:rPr>
          <w:rFonts w:ascii="Sylfaen" w:hAnsi="Sylfaen"/>
          <w:i w:val="0"/>
          <w:lang w:val="af-ZA"/>
        </w:rPr>
        <w:t>0</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54D58ABB"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0F73CE">
        <w:rPr>
          <w:rFonts w:ascii="Sylfaen" w:hAnsi="Sylfaen"/>
          <w:i w:val="0"/>
          <w:lang w:val="af-ZA"/>
        </w:rPr>
        <w:t>26/36</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2FC7684E"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3D3851">
        <w:rPr>
          <w:rFonts w:ascii="Sylfaen" w:hAnsi="Sylfaen"/>
          <w:i w:val="0"/>
          <w:lang w:val="af-ZA"/>
        </w:rPr>
        <w:t>Աբովյան համայնքի</w:t>
      </w:r>
      <w:r w:rsidR="00FC3044">
        <w:rPr>
          <w:rFonts w:ascii="Sylfaen" w:hAnsi="Sylfaen"/>
          <w:i w:val="0"/>
          <w:lang w:val="af-ZA"/>
        </w:rPr>
        <w:t xml:space="preserve"> կարիքների համար</w:t>
      </w:r>
      <w:r w:rsidR="003D3851">
        <w:rPr>
          <w:rFonts w:ascii="Sylfaen" w:hAnsi="Sylfaen"/>
          <w:i w:val="0"/>
          <w:lang w:val="af-ZA"/>
        </w:rPr>
        <w:t xml:space="preserve"> </w:t>
      </w:r>
      <w:r w:rsidR="00A0439A">
        <w:rPr>
          <w:rFonts w:ascii="Sylfaen" w:hAnsi="Sylfaen" w:cs="Arial"/>
          <w:i w:val="0"/>
          <w:lang w:val="af-ZA"/>
        </w:rPr>
        <w:t>բուժանյութերի</w:t>
      </w:r>
      <w:r w:rsidR="003D3851" w:rsidRPr="003D3851">
        <w:rPr>
          <w:rFonts w:ascii="Sylfaen" w:hAnsi="Sylfaen" w:cs="Arial"/>
          <w:i w:val="0"/>
          <w:lang w:val="af-ZA"/>
        </w:rPr>
        <w:t xml:space="preserve"> </w:t>
      </w:r>
      <w:r w:rsidR="00E119DF">
        <w:rPr>
          <w:rFonts w:ascii="Sylfaen" w:hAnsi="Sylfaen" w:cs="Arial"/>
          <w:i w:val="0"/>
          <w:lang w:val="af-ZA"/>
        </w:rPr>
        <w:t xml:space="preserve"> </w:t>
      </w:r>
      <w:r w:rsidR="007D0763" w:rsidRPr="00E30E7B">
        <w:rPr>
          <w:rFonts w:ascii="Sylfaen" w:hAnsi="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5B85755B"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0F73CE">
        <w:rPr>
          <w:rFonts w:ascii="Sylfaen" w:hAnsi="Sylfaen" w:cs="Arial"/>
          <w:i w:val="0"/>
          <w:u w:val="single"/>
          <w:lang w:val="hy-AM"/>
        </w:rPr>
        <w:t>00</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652DAC75"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0F73CE">
        <w:rPr>
          <w:rFonts w:ascii="Sylfaen" w:hAnsi="Sylfaen"/>
          <w:i w:val="0"/>
          <w:lang w:val="af-ZA"/>
        </w:rPr>
        <w:t>6</w:t>
      </w:r>
      <w:r w:rsidRPr="00E30E7B">
        <w:rPr>
          <w:rFonts w:ascii="Sylfaen" w:hAnsi="Sylfaen"/>
          <w:i w:val="0"/>
          <w:lang w:val="af-ZA"/>
        </w:rPr>
        <w:t>» «</w:t>
      </w:r>
      <w:r w:rsidR="000F73CE">
        <w:rPr>
          <w:rFonts w:ascii="Sylfaen" w:hAnsi="Sylfaen" w:cs="Arial"/>
          <w:i w:val="0"/>
          <w:lang w:val="af-ZA"/>
        </w:rPr>
        <w:t>ապրիլի</w:t>
      </w:r>
      <w:r w:rsidRPr="00E30E7B">
        <w:rPr>
          <w:rFonts w:ascii="Sylfaen" w:hAnsi="Sylfaen"/>
          <w:i w:val="0"/>
          <w:lang w:val="af-ZA"/>
        </w:rPr>
        <w:t>» «</w:t>
      </w:r>
      <w:r w:rsidR="000F73CE">
        <w:rPr>
          <w:rFonts w:ascii="Sylfaen" w:hAnsi="Sylfaen"/>
          <w:i w:val="0"/>
          <w:lang w:val="af-ZA"/>
        </w:rPr>
        <w:t>27</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0F73CE">
        <w:rPr>
          <w:rFonts w:ascii="Sylfaen" w:hAnsi="Sylfaen" w:cs="Arial"/>
          <w:i w:val="0"/>
          <w:lang w:val="hy-AM"/>
        </w:rPr>
        <w:t>00</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Default="00037DDE" w:rsidP="00EF3662">
      <w:pPr>
        <w:pStyle w:val="aa"/>
        <w:ind w:right="-7" w:firstLine="567"/>
        <w:jc w:val="right"/>
        <w:rPr>
          <w:rFonts w:ascii="Sylfaen" w:hAnsi="Sylfaen" w:cs="Sylfaen"/>
          <w:i/>
          <w:sz w:val="22"/>
          <w:lang w:val="af-ZA"/>
        </w:rPr>
      </w:pPr>
    </w:p>
    <w:p w14:paraId="10C93AE7" w14:textId="77777777" w:rsidR="00E5570B" w:rsidRDefault="00E5570B" w:rsidP="00EF3662">
      <w:pPr>
        <w:pStyle w:val="aa"/>
        <w:ind w:right="-7" w:firstLine="567"/>
        <w:jc w:val="right"/>
        <w:rPr>
          <w:rFonts w:ascii="Sylfaen" w:hAnsi="Sylfaen" w:cs="Sylfaen"/>
          <w:i/>
          <w:sz w:val="22"/>
          <w:lang w:val="af-ZA"/>
        </w:rPr>
      </w:pPr>
    </w:p>
    <w:p w14:paraId="03E6B998" w14:textId="77777777" w:rsidR="00E5570B" w:rsidRPr="00E30E7B" w:rsidRDefault="00E5570B"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7C1DDB3C"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F257C9">
        <w:rPr>
          <w:rFonts w:ascii="Sylfaen" w:hAnsi="Sylfaen" w:cs="Sylfaen"/>
          <w:i/>
          <w:sz w:val="20"/>
          <w:szCs w:val="20"/>
          <w:u w:val="single"/>
          <w:lang w:val="af-ZA"/>
        </w:rPr>
        <w:t>2</w:t>
      </w:r>
      <w:r w:rsidR="000F73CE">
        <w:rPr>
          <w:rFonts w:ascii="Sylfaen" w:hAnsi="Sylfaen" w:cs="Sylfaen"/>
          <w:i/>
          <w:sz w:val="20"/>
          <w:szCs w:val="20"/>
          <w:u w:val="single"/>
          <w:lang w:val="af-ZA"/>
        </w:rPr>
        <w:t>6/36</w:t>
      </w:r>
      <w:r w:rsidR="009F18D0" w:rsidRPr="00E30E7B">
        <w:rPr>
          <w:rFonts w:ascii="Sylfaen" w:hAnsi="Sylfaen" w:cs="Sylfaen"/>
          <w:i/>
          <w:sz w:val="20"/>
          <w:szCs w:val="20"/>
          <w:lang w:val="af-ZA"/>
        </w:rPr>
        <w:t xml:space="preserve"> </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00B47173"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0F73CE">
        <w:rPr>
          <w:rFonts w:ascii="Sylfaen" w:hAnsi="Sylfaen" w:cs="Sylfaen"/>
          <w:i/>
          <w:sz w:val="20"/>
          <w:szCs w:val="20"/>
          <w:lang w:val="hy-AM"/>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0F73CE">
        <w:rPr>
          <w:rFonts w:ascii="Sylfaen" w:hAnsi="Sylfaen" w:cs="Times Armenian"/>
          <w:i/>
          <w:sz w:val="20"/>
          <w:szCs w:val="20"/>
          <w:lang w:val="af-ZA"/>
        </w:rPr>
        <w:t>Ապրիլի 20-</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7A1E4037" w14:textId="77777777" w:rsidR="003D3851"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w:t>
      </w:r>
    </w:p>
    <w:p w14:paraId="7058BA7F" w14:textId="7D725032" w:rsidR="003D3851" w:rsidRDefault="00A0439A" w:rsidP="003D3851">
      <w:pPr>
        <w:pStyle w:val="aa"/>
        <w:ind w:right="-7" w:firstLine="567"/>
        <w:jc w:val="center"/>
        <w:rPr>
          <w:rFonts w:ascii="Sylfaen" w:hAnsi="Sylfaen" w:cs="Sylfaen"/>
          <w:lang w:val="af-ZA"/>
        </w:rPr>
      </w:pPr>
      <w:bookmarkStart w:id="3" w:name="_Hlk159618678"/>
      <w:r>
        <w:rPr>
          <w:rFonts w:ascii="Sylfaen" w:hAnsi="Sylfaen" w:cs="Times Armenian"/>
          <w:lang w:val="af-ZA"/>
        </w:rPr>
        <w:t>բուժանյութերի</w:t>
      </w:r>
    </w:p>
    <w:bookmarkEnd w:id="3"/>
    <w:p w14:paraId="2D1DFCBE" w14:textId="4D37CA4D" w:rsidR="00096865" w:rsidRPr="003D3851" w:rsidRDefault="002B32D6" w:rsidP="003D3851">
      <w:pPr>
        <w:pStyle w:val="aa"/>
        <w:ind w:right="-7" w:firstLine="567"/>
        <w:jc w:val="center"/>
        <w:rPr>
          <w:rFonts w:ascii="Sylfaen" w:hAnsi="Sylfaen" w:cs="Times Armenian"/>
          <w:lang w:val="af-ZA"/>
        </w:rPr>
      </w:pP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2F3E48EF" w14:textId="3B6A26AF" w:rsidR="003D3851" w:rsidRDefault="00A0439A" w:rsidP="003D3851">
      <w:pPr>
        <w:pStyle w:val="aa"/>
        <w:ind w:right="-7" w:firstLine="567"/>
        <w:jc w:val="center"/>
        <w:rPr>
          <w:rFonts w:ascii="Sylfaen" w:hAnsi="Sylfaen" w:cs="Sylfaen"/>
          <w:lang w:val="af-ZA"/>
        </w:rPr>
      </w:pPr>
      <w:r>
        <w:rPr>
          <w:rFonts w:ascii="Sylfaen" w:hAnsi="Sylfaen" w:cs="Times Armenian"/>
          <w:lang w:val="af-ZA"/>
        </w:rPr>
        <w:t>բուժանյութերի</w:t>
      </w:r>
    </w:p>
    <w:p w14:paraId="7DC8184A" w14:textId="0F853A95"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2C29747D"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0F73CE">
        <w:rPr>
          <w:rFonts w:ascii="Sylfaen" w:hAnsi="Sylfaen" w:cs="Times Armenian"/>
          <w:sz w:val="20"/>
          <w:lang w:val="af-ZA"/>
        </w:rPr>
        <w:t>26/36</w:t>
      </w:r>
      <w:r w:rsidRPr="00E30E7B">
        <w:rPr>
          <w:rFonts w:ascii="Sylfaen" w:hAnsi="Sylfaen" w:cs="Times Armenian"/>
          <w:sz w:val="20"/>
          <w:lang w:val="af-ZA"/>
        </w:rPr>
        <w:t xml:space="preserve">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19AF5042" w:rsidR="00096865" w:rsidRPr="003D3851" w:rsidRDefault="00096865" w:rsidP="003D3851">
      <w:pPr>
        <w:pStyle w:val="aa"/>
        <w:ind w:right="-7" w:firstLine="567"/>
        <w:jc w:val="center"/>
        <w:rPr>
          <w:rFonts w:ascii="Arial" w:hAnsi="Arial" w:cs="Arial"/>
          <w:color w:val="2C2D2E"/>
          <w:sz w:val="23"/>
          <w:szCs w:val="23"/>
          <w:shd w:val="clear" w:color="auto" w:fill="FFFFFF"/>
          <w:lang w:val="af-ZA"/>
        </w:rPr>
      </w:pPr>
      <w:proofErr w:type="spellStart"/>
      <w:r w:rsidRPr="00E30E7B">
        <w:rPr>
          <w:rFonts w:ascii="Sylfaen" w:hAnsi="Sylfaen" w:cs="Arial"/>
        </w:rPr>
        <w:t>Գնման</w:t>
      </w:r>
      <w:proofErr w:type="spellEnd"/>
      <w:r w:rsidRPr="00E30E7B">
        <w:rPr>
          <w:rFonts w:ascii="Sylfaen" w:hAnsi="Sylfaen" w:cs="Sylfaen"/>
          <w:lang w:val="af-ZA"/>
        </w:rPr>
        <w:t xml:space="preserve"> </w:t>
      </w:r>
      <w:proofErr w:type="spellStart"/>
      <w:r w:rsidRPr="00E30E7B">
        <w:rPr>
          <w:rFonts w:ascii="Sylfaen" w:hAnsi="Sylfaen" w:cs="Arial"/>
        </w:rPr>
        <w:t>առարկա</w:t>
      </w:r>
      <w:proofErr w:type="spellEnd"/>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proofErr w:type="spellStart"/>
      <w:r w:rsidRPr="00E30E7B">
        <w:rPr>
          <w:rFonts w:ascii="Sylfaen" w:hAnsi="Sylfaen" w:cs="Arial"/>
        </w:rPr>
        <w:t>հանդիսանում</w:t>
      </w:r>
      <w:proofErr w:type="spellEnd"/>
      <w:r w:rsidRPr="00E30E7B">
        <w:rPr>
          <w:rFonts w:ascii="Sylfaen" w:hAnsi="Sylfaen" w:cs="Sylfaen"/>
          <w:lang w:val="af-ZA"/>
        </w:rPr>
        <w:t xml:space="preserve">  </w:t>
      </w:r>
      <w:r w:rsidR="007262ED" w:rsidRPr="00E30E7B">
        <w:rPr>
          <w:rFonts w:ascii="Sylfaen" w:hAnsi="Sylfaen" w:cs="Arial"/>
          <w:lang w:val="hy-AM"/>
        </w:rPr>
        <w:t>Աբովյանի</w:t>
      </w:r>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proofErr w:type="spellStart"/>
      <w:r w:rsidRPr="00E30E7B">
        <w:rPr>
          <w:rFonts w:ascii="Sylfaen" w:hAnsi="Sylfaen" w:cs="Arial"/>
        </w:rPr>
        <w:t>կարիքների</w:t>
      </w:r>
      <w:proofErr w:type="spellEnd"/>
      <w:r w:rsidRPr="00E30E7B">
        <w:rPr>
          <w:rFonts w:ascii="Sylfaen" w:hAnsi="Sylfaen" w:cs="Times Armenian"/>
          <w:lang w:val="af-ZA"/>
        </w:rPr>
        <w:t xml:space="preserve"> </w:t>
      </w:r>
      <w:proofErr w:type="spellStart"/>
      <w:r w:rsidRPr="00E30E7B">
        <w:rPr>
          <w:rFonts w:ascii="Sylfaen" w:hAnsi="Sylfaen" w:cs="Arial"/>
        </w:rPr>
        <w:t>համար</w:t>
      </w:r>
      <w:proofErr w:type="spellEnd"/>
      <w:r w:rsidRPr="00E30E7B">
        <w:rPr>
          <w:rFonts w:ascii="Sylfaen" w:hAnsi="Sylfaen" w:cs="Times Armenian"/>
          <w:lang w:val="af-ZA"/>
        </w:rPr>
        <w:t xml:space="preserve">` </w:t>
      </w:r>
      <w:r w:rsidR="00A0439A">
        <w:rPr>
          <w:rFonts w:ascii="Sylfaen" w:hAnsi="Sylfaen" w:cs="Times Armenian"/>
          <w:lang w:val="af-ZA"/>
        </w:rPr>
        <w:t>բուժանյութերի</w:t>
      </w:r>
      <w:r w:rsidR="003D3851" w:rsidRPr="00E30E7B">
        <w:rPr>
          <w:rFonts w:ascii="Sylfaen" w:hAnsi="Sylfaen" w:cs="Sylfaen"/>
          <w:lang w:val="af-ZA"/>
        </w:rPr>
        <w:t xml:space="preserve"> </w:t>
      </w:r>
      <w:r w:rsidR="003D3851">
        <w:rPr>
          <w:rFonts w:ascii="Arial" w:hAnsi="Arial" w:cs="Arial"/>
          <w:color w:val="2C2D2E"/>
          <w:sz w:val="23"/>
          <w:szCs w:val="23"/>
          <w:shd w:val="clear" w:color="auto" w:fill="FFFFFF"/>
          <w:lang w:val="af-ZA"/>
        </w:rPr>
        <w:t xml:space="preserve"> </w:t>
      </w:r>
      <w:proofErr w:type="spellStart"/>
      <w:r w:rsidRPr="00E30E7B">
        <w:rPr>
          <w:rFonts w:ascii="Sylfaen" w:hAnsi="Sylfaen" w:cs="Arial"/>
        </w:rPr>
        <w:t>ձեռքբերումը</w:t>
      </w:r>
      <w:proofErr w:type="spellEnd"/>
      <w:r w:rsidR="00816505" w:rsidRPr="00F129FF">
        <w:rPr>
          <w:rFonts w:ascii="Sylfaen" w:hAnsi="Sylfaen"/>
          <w:lang w:val="af-ZA"/>
        </w:rPr>
        <w:t xml:space="preserve"> (</w:t>
      </w:r>
      <w:proofErr w:type="spellStart"/>
      <w:r w:rsidR="00816505" w:rsidRPr="00E30E7B">
        <w:rPr>
          <w:rFonts w:ascii="Sylfaen" w:hAnsi="Sylfaen" w:cs="Arial"/>
        </w:rPr>
        <w:t>այսուհետ</w:t>
      </w:r>
      <w:proofErr w:type="spellEnd"/>
      <w:r w:rsidR="00816505" w:rsidRPr="00F129FF">
        <w:rPr>
          <w:rFonts w:ascii="Sylfaen" w:hAnsi="Sylfaen"/>
          <w:lang w:val="af-ZA"/>
        </w:rPr>
        <w:t xml:space="preserve">` </w:t>
      </w:r>
      <w:proofErr w:type="spellStart"/>
      <w:r w:rsidR="00816505" w:rsidRPr="00E30E7B">
        <w:rPr>
          <w:rFonts w:ascii="Sylfaen" w:hAnsi="Sylfaen" w:cs="Arial"/>
        </w:rPr>
        <w:t>նաև</w:t>
      </w:r>
      <w:proofErr w:type="spellEnd"/>
      <w:r w:rsidR="00816505" w:rsidRPr="00F129FF">
        <w:rPr>
          <w:rFonts w:ascii="Sylfaen" w:hAnsi="Sylfaen"/>
          <w:lang w:val="af-ZA"/>
        </w:rPr>
        <w:t xml:space="preserve"> </w:t>
      </w:r>
      <w:proofErr w:type="spellStart"/>
      <w:r w:rsidR="00816505" w:rsidRPr="00E30E7B">
        <w:rPr>
          <w:rFonts w:ascii="Sylfaen" w:hAnsi="Sylfaen" w:cs="Arial"/>
        </w:rPr>
        <w:t>ապրանք</w:t>
      </w:r>
      <w:proofErr w:type="spellEnd"/>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proofErr w:type="spellStart"/>
      <w:r w:rsidRPr="00E30E7B">
        <w:rPr>
          <w:rFonts w:ascii="Sylfaen" w:hAnsi="Sylfaen" w:cs="Arial"/>
        </w:rPr>
        <w:t>որոնք</w:t>
      </w:r>
      <w:proofErr w:type="spellEnd"/>
      <w:r w:rsidRPr="00E30E7B">
        <w:rPr>
          <w:rFonts w:ascii="Sylfaen" w:hAnsi="Sylfaen"/>
          <w:lang w:val="af-ZA"/>
        </w:rPr>
        <w:t xml:space="preserve"> </w:t>
      </w:r>
      <w:proofErr w:type="spellStart"/>
      <w:r w:rsidRPr="00E30E7B">
        <w:rPr>
          <w:rFonts w:ascii="Sylfaen" w:hAnsi="Sylfaen" w:cs="Arial"/>
        </w:rPr>
        <w:t>խմբավորված</w:t>
      </w:r>
      <w:proofErr w:type="spellEnd"/>
      <w:r w:rsidRPr="00E30E7B">
        <w:rPr>
          <w:rFonts w:ascii="Sylfaen" w:hAnsi="Sylfaen"/>
          <w:lang w:val="af-ZA"/>
        </w:rPr>
        <w:t xml:space="preserve">  </w:t>
      </w:r>
      <w:proofErr w:type="spellStart"/>
      <w:r w:rsidRPr="00E30E7B">
        <w:rPr>
          <w:rFonts w:ascii="Sylfaen" w:hAnsi="Sylfaen" w:cs="Arial"/>
        </w:rPr>
        <w:t>են</w:t>
      </w:r>
      <w:proofErr w:type="spellEnd"/>
      <w:r w:rsidRPr="00E30E7B">
        <w:rPr>
          <w:rFonts w:ascii="Sylfaen" w:hAnsi="Sylfaen"/>
          <w:lang w:val="af-ZA"/>
        </w:rPr>
        <w:t xml:space="preserve"> </w:t>
      </w:r>
      <w:r w:rsidR="00A0439A">
        <w:rPr>
          <w:rFonts w:ascii="Sylfaen" w:hAnsi="Sylfaen"/>
          <w:lang w:val="af-ZA"/>
        </w:rPr>
        <w:t>9</w:t>
      </w:r>
      <w:proofErr w:type="spellStart"/>
      <w:r w:rsidRPr="00E30E7B">
        <w:rPr>
          <w:rFonts w:ascii="Sylfaen" w:hAnsi="Sylfaen" w:cs="Arial"/>
        </w:rPr>
        <w:t>չափաբաժիներ</w:t>
      </w:r>
      <w:r w:rsidR="00753E6E" w:rsidRPr="00E30E7B">
        <w:rPr>
          <w:rFonts w:ascii="Sylfaen" w:hAnsi="Sylfaen" w:cs="Arial"/>
        </w:rPr>
        <w:t>ում</w:t>
      </w:r>
      <w:proofErr w:type="spellEnd"/>
      <w:r w:rsidRPr="00E30E7B">
        <w:rPr>
          <w:rFonts w:ascii="Sylfaen" w:hAnsi="Sylfaen" w:cs="Times Armenian"/>
          <w:lang w:val="af-ZA"/>
        </w:rPr>
        <w:t>`</w:t>
      </w:r>
    </w:p>
    <w:tbl>
      <w:tblPr>
        <w:tblW w:w="6460" w:type="dxa"/>
        <w:tblLook w:val="04A0" w:firstRow="1" w:lastRow="0" w:firstColumn="1" w:lastColumn="0" w:noHBand="0" w:noVBand="1"/>
      </w:tblPr>
      <w:tblGrid>
        <w:gridCol w:w="1106"/>
        <w:gridCol w:w="2380"/>
        <w:gridCol w:w="2974"/>
      </w:tblGrid>
      <w:tr w:rsidR="00A0439A" w14:paraId="61800BCC" w14:textId="77777777" w:rsidTr="000F73CE">
        <w:trPr>
          <w:trHeight w:val="435"/>
        </w:trPr>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0F82B5D8" w14:textId="77777777" w:rsidR="00A0439A" w:rsidRDefault="00A0439A">
            <w:pPr>
              <w:jc w:val="center"/>
              <w:rPr>
                <w:rFonts w:ascii="Sylfaen" w:hAnsi="Sylfaen" w:cs="Calibri"/>
                <w:b/>
                <w:bCs/>
                <w:color w:val="000000"/>
                <w:sz w:val="16"/>
                <w:szCs w:val="16"/>
              </w:rPr>
            </w:pPr>
            <w:proofErr w:type="spellStart"/>
            <w:r>
              <w:rPr>
                <w:rFonts w:ascii="Sylfaen" w:hAnsi="Sylfaen" w:cs="Calibri"/>
                <w:b/>
                <w:bCs/>
                <w:color w:val="000000"/>
                <w:sz w:val="16"/>
                <w:szCs w:val="16"/>
              </w:rPr>
              <w:t>Չափաբաժինների</w:t>
            </w:r>
            <w:proofErr w:type="spellEnd"/>
            <w:r>
              <w:rPr>
                <w:rFonts w:ascii="Sylfaen" w:hAnsi="Sylfaen" w:cs="Calibri"/>
                <w:b/>
                <w:bCs/>
                <w:color w:val="000000"/>
                <w:sz w:val="16"/>
                <w:szCs w:val="16"/>
              </w:rPr>
              <w:t xml:space="preserve"> </w:t>
            </w:r>
          </w:p>
        </w:tc>
        <w:tc>
          <w:tcPr>
            <w:tcW w:w="2974" w:type="dxa"/>
            <w:vMerge w:val="restart"/>
            <w:tcBorders>
              <w:top w:val="single" w:sz="4" w:space="0" w:color="auto"/>
              <w:left w:val="single" w:sz="4" w:space="0" w:color="auto"/>
              <w:bottom w:val="single" w:sz="4" w:space="0" w:color="auto"/>
              <w:right w:val="single" w:sz="4" w:space="0" w:color="auto"/>
            </w:tcBorders>
            <w:vAlign w:val="center"/>
            <w:hideMark/>
          </w:tcPr>
          <w:p w14:paraId="2486C6A9" w14:textId="77777777" w:rsidR="00A0439A" w:rsidRDefault="00A0439A">
            <w:pPr>
              <w:jc w:val="center"/>
              <w:rPr>
                <w:rFonts w:ascii="Sylfaen" w:hAnsi="Sylfaen" w:cs="Calibri"/>
                <w:b/>
                <w:bCs/>
                <w:color w:val="000000"/>
                <w:sz w:val="16"/>
                <w:szCs w:val="16"/>
              </w:rPr>
            </w:pPr>
            <w:proofErr w:type="spellStart"/>
            <w:r>
              <w:rPr>
                <w:rFonts w:ascii="Sylfaen" w:hAnsi="Sylfaen" w:cs="Calibri"/>
                <w:b/>
                <w:bCs/>
                <w:color w:val="000000"/>
                <w:sz w:val="16"/>
                <w:szCs w:val="16"/>
              </w:rPr>
              <w:t>Չափաբաժնի</w:t>
            </w:r>
            <w:proofErr w:type="spellEnd"/>
            <w:r>
              <w:rPr>
                <w:rFonts w:ascii="Sylfaen" w:hAnsi="Sylfaen" w:cs="Calibri"/>
                <w:b/>
                <w:bCs/>
                <w:color w:val="000000"/>
                <w:sz w:val="16"/>
                <w:szCs w:val="16"/>
              </w:rPr>
              <w:t xml:space="preserve"> </w:t>
            </w:r>
            <w:proofErr w:type="spellStart"/>
            <w:r>
              <w:rPr>
                <w:rFonts w:ascii="Sylfaen" w:hAnsi="Sylfaen" w:cs="Calibri"/>
                <w:b/>
                <w:bCs/>
                <w:color w:val="000000"/>
                <w:sz w:val="16"/>
                <w:szCs w:val="16"/>
              </w:rPr>
              <w:t>անվանումը</w:t>
            </w:r>
            <w:proofErr w:type="spellEnd"/>
          </w:p>
        </w:tc>
      </w:tr>
      <w:tr w:rsidR="00A0439A" w14:paraId="14F260AC" w14:textId="77777777" w:rsidTr="000F73CE">
        <w:trPr>
          <w:trHeight w:val="450"/>
        </w:trPr>
        <w:tc>
          <w:tcPr>
            <w:tcW w:w="1106" w:type="dxa"/>
            <w:tcBorders>
              <w:top w:val="nil"/>
              <w:left w:val="single" w:sz="4" w:space="0" w:color="auto"/>
              <w:bottom w:val="single" w:sz="4" w:space="0" w:color="auto"/>
              <w:right w:val="single" w:sz="4" w:space="0" w:color="auto"/>
            </w:tcBorders>
            <w:vAlign w:val="center"/>
            <w:hideMark/>
          </w:tcPr>
          <w:p w14:paraId="0851791D" w14:textId="77777777" w:rsidR="00A0439A" w:rsidRDefault="00A0439A">
            <w:pPr>
              <w:jc w:val="center"/>
              <w:rPr>
                <w:rFonts w:ascii="Sylfaen" w:hAnsi="Sylfaen" w:cs="Calibri"/>
                <w:b/>
                <w:bCs/>
                <w:color w:val="000000"/>
                <w:sz w:val="16"/>
                <w:szCs w:val="16"/>
              </w:rPr>
            </w:pPr>
            <w:proofErr w:type="spellStart"/>
            <w:r>
              <w:rPr>
                <w:rFonts w:ascii="Sylfaen" w:hAnsi="Sylfaen" w:cs="Calibri"/>
                <w:b/>
                <w:bCs/>
                <w:color w:val="000000"/>
                <w:sz w:val="16"/>
                <w:szCs w:val="16"/>
              </w:rPr>
              <w:t>համարները</w:t>
            </w:r>
            <w:proofErr w:type="spellEnd"/>
          </w:p>
        </w:tc>
        <w:tc>
          <w:tcPr>
            <w:tcW w:w="2380" w:type="dxa"/>
            <w:tcBorders>
              <w:top w:val="nil"/>
              <w:left w:val="nil"/>
              <w:bottom w:val="single" w:sz="4" w:space="0" w:color="auto"/>
              <w:right w:val="single" w:sz="4" w:space="0" w:color="auto"/>
            </w:tcBorders>
            <w:vAlign w:val="center"/>
            <w:hideMark/>
          </w:tcPr>
          <w:p w14:paraId="38A00582" w14:textId="77777777" w:rsidR="00A0439A" w:rsidRDefault="00A0439A">
            <w:pPr>
              <w:jc w:val="center"/>
              <w:rPr>
                <w:rFonts w:ascii="Sylfaen" w:hAnsi="Sylfaen" w:cs="Calibri"/>
                <w:b/>
                <w:bCs/>
                <w:color w:val="000000"/>
                <w:sz w:val="16"/>
                <w:szCs w:val="16"/>
              </w:rPr>
            </w:pPr>
            <w:r>
              <w:rPr>
                <w:rFonts w:ascii="Sylfaen" w:hAnsi="Sylfaen" w:cs="Calibri"/>
                <w:b/>
                <w:bCs/>
                <w:color w:val="000000"/>
                <w:sz w:val="16"/>
                <w:szCs w:val="16"/>
              </w:rPr>
              <w:t xml:space="preserve">  </w:t>
            </w:r>
            <w:proofErr w:type="spellStart"/>
            <w:r>
              <w:rPr>
                <w:rFonts w:ascii="Sylfaen" w:hAnsi="Sylfaen" w:cs="Calibri"/>
                <w:b/>
                <w:bCs/>
                <w:color w:val="000000"/>
                <w:sz w:val="16"/>
                <w:szCs w:val="16"/>
              </w:rPr>
              <w:t>գնման</w:t>
            </w:r>
            <w:proofErr w:type="spellEnd"/>
            <w:r>
              <w:rPr>
                <w:rFonts w:ascii="Sylfaen" w:hAnsi="Sylfaen" w:cs="Calibri"/>
                <w:b/>
                <w:bCs/>
                <w:color w:val="000000"/>
                <w:sz w:val="16"/>
                <w:szCs w:val="16"/>
              </w:rPr>
              <w:t xml:space="preserve">  </w:t>
            </w:r>
            <w:proofErr w:type="spellStart"/>
            <w:r>
              <w:rPr>
                <w:rFonts w:ascii="Sylfaen" w:hAnsi="Sylfaen" w:cs="Calibri"/>
                <w:b/>
                <w:bCs/>
                <w:color w:val="000000"/>
                <w:sz w:val="16"/>
                <w:szCs w:val="16"/>
              </w:rPr>
              <w:t>գինը</w:t>
            </w:r>
            <w:proofErr w:type="spellEnd"/>
            <w:r>
              <w:rPr>
                <w:rFonts w:ascii="Sylfaen" w:hAnsi="Sylfaen" w:cs="Calibri"/>
                <w:b/>
                <w:bCs/>
                <w:color w:val="000000"/>
                <w:sz w:val="16"/>
                <w:szCs w:val="16"/>
              </w:rPr>
              <w:t xml:space="preserve">  </w:t>
            </w:r>
          </w:p>
        </w:tc>
        <w:tc>
          <w:tcPr>
            <w:tcW w:w="2974" w:type="dxa"/>
            <w:vMerge/>
            <w:tcBorders>
              <w:top w:val="single" w:sz="4" w:space="0" w:color="auto"/>
              <w:left w:val="single" w:sz="4" w:space="0" w:color="auto"/>
              <w:bottom w:val="single" w:sz="4" w:space="0" w:color="auto"/>
              <w:right w:val="single" w:sz="4" w:space="0" w:color="auto"/>
            </w:tcBorders>
            <w:vAlign w:val="center"/>
            <w:hideMark/>
          </w:tcPr>
          <w:p w14:paraId="6E001A00" w14:textId="77777777" w:rsidR="00A0439A" w:rsidRDefault="00A0439A">
            <w:pPr>
              <w:rPr>
                <w:rFonts w:ascii="Sylfaen" w:hAnsi="Sylfaen" w:cs="Calibri"/>
                <w:b/>
                <w:bCs/>
                <w:color w:val="000000"/>
                <w:sz w:val="16"/>
                <w:szCs w:val="16"/>
              </w:rPr>
            </w:pPr>
          </w:p>
        </w:tc>
      </w:tr>
      <w:tr w:rsidR="000F73CE" w14:paraId="7AFDEB01" w14:textId="77777777" w:rsidTr="002E24A6">
        <w:trPr>
          <w:trHeight w:val="300"/>
        </w:trPr>
        <w:tc>
          <w:tcPr>
            <w:tcW w:w="1106" w:type="dxa"/>
            <w:tcBorders>
              <w:top w:val="nil"/>
              <w:left w:val="single" w:sz="4" w:space="0" w:color="auto"/>
              <w:bottom w:val="single" w:sz="4" w:space="0" w:color="auto"/>
              <w:right w:val="single" w:sz="4" w:space="0" w:color="auto"/>
            </w:tcBorders>
            <w:vAlign w:val="center"/>
            <w:hideMark/>
          </w:tcPr>
          <w:p w14:paraId="317364E7" w14:textId="77777777" w:rsidR="000F73CE" w:rsidRDefault="000F73CE" w:rsidP="000F73CE">
            <w:pPr>
              <w:jc w:val="center"/>
              <w:rPr>
                <w:rFonts w:ascii="Sylfaen" w:hAnsi="Sylfaen" w:cs="Calibri"/>
                <w:b/>
                <w:bCs/>
                <w:color w:val="000000"/>
                <w:sz w:val="16"/>
                <w:szCs w:val="16"/>
              </w:rPr>
            </w:pPr>
            <w:r>
              <w:rPr>
                <w:rFonts w:ascii="Sylfaen" w:hAnsi="Sylfaen" w:cs="Calibri"/>
                <w:b/>
                <w:bCs/>
                <w:color w:val="000000"/>
                <w:sz w:val="16"/>
                <w:szCs w:val="16"/>
              </w:rPr>
              <w:t>1</w:t>
            </w:r>
          </w:p>
        </w:tc>
        <w:tc>
          <w:tcPr>
            <w:tcW w:w="2380" w:type="dxa"/>
            <w:tcBorders>
              <w:top w:val="nil"/>
              <w:left w:val="nil"/>
              <w:bottom w:val="single" w:sz="4" w:space="0" w:color="auto"/>
              <w:right w:val="single" w:sz="4" w:space="0" w:color="auto"/>
            </w:tcBorders>
            <w:hideMark/>
          </w:tcPr>
          <w:p w14:paraId="32F2B129" w14:textId="0C3A9F9D" w:rsidR="000F73CE" w:rsidRDefault="000F73CE" w:rsidP="000F73CE">
            <w:pPr>
              <w:jc w:val="center"/>
              <w:rPr>
                <w:rFonts w:ascii="Sylfaen" w:hAnsi="Sylfaen" w:cs="Calibri"/>
                <w:b/>
                <w:bCs/>
                <w:color w:val="000000"/>
                <w:sz w:val="16"/>
                <w:szCs w:val="16"/>
              </w:rPr>
            </w:pPr>
            <w:r w:rsidRPr="005A01E4">
              <w:t xml:space="preserve"> 139,2</w:t>
            </w:r>
            <w:r>
              <w:t>00</w:t>
            </w:r>
            <w:r w:rsidRPr="005A01E4">
              <w:t xml:space="preserve">  </w:t>
            </w:r>
          </w:p>
        </w:tc>
        <w:tc>
          <w:tcPr>
            <w:tcW w:w="2974" w:type="dxa"/>
            <w:tcBorders>
              <w:top w:val="nil"/>
              <w:left w:val="nil"/>
              <w:bottom w:val="single" w:sz="4" w:space="0" w:color="auto"/>
              <w:right w:val="single" w:sz="4" w:space="0" w:color="auto"/>
            </w:tcBorders>
            <w:hideMark/>
          </w:tcPr>
          <w:p w14:paraId="23833110" w14:textId="39D5DCC0" w:rsidR="000F73CE" w:rsidRDefault="000F73CE" w:rsidP="000F73CE">
            <w:pPr>
              <w:jc w:val="center"/>
              <w:rPr>
                <w:rFonts w:ascii="Sylfaen" w:hAnsi="Sylfaen" w:cs="Calibri"/>
                <w:b/>
                <w:bCs/>
                <w:color w:val="000000"/>
                <w:sz w:val="16"/>
                <w:szCs w:val="16"/>
              </w:rPr>
            </w:pPr>
            <w:proofErr w:type="spellStart"/>
            <w:r w:rsidRPr="005E4C06">
              <w:t>Ազոտական</w:t>
            </w:r>
            <w:proofErr w:type="spellEnd"/>
            <w:r w:rsidRPr="005E4C06">
              <w:t xml:space="preserve"> </w:t>
            </w:r>
            <w:proofErr w:type="spellStart"/>
            <w:r w:rsidRPr="005E4C06">
              <w:t>պարարտանյութ</w:t>
            </w:r>
            <w:proofErr w:type="spellEnd"/>
          </w:p>
        </w:tc>
      </w:tr>
      <w:tr w:rsidR="000F73CE" w14:paraId="1F63611F" w14:textId="77777777" w:rsidTr="002E24A6">
        <w:trPr>
          <w:trHeight w:val="300"/>
        </w:trPr>
        <w:tc>
          <w:tcPr>
            <w:tcW w:w="1106" w:type="dxa"/>
            <w:tcBorders>
              <w:top w:val="nil"/>
              <w:left w:val="single" w:sz="4" w:space="0" w:color="auto"/>
              <w:bottom w:val="single" w:sz="4" w:space="0" w:color="auto"/>
              <w:right w:val="single" w:sz="4" w:space="0" w:color="auto"/>
            </w:tcBorders>
            <w:vAlign w:val="center"/>
            <w:hideMark/>
          </w:tcPr>
          <w:p w14:paraId="7A2D8E67" w14:textId="77777777" w:rsidR="000F73CE" w:rsidRDefault="000F73CE" w:rsidP="000F73CE">
            <w:pPr>
              <w:jc w:val="center"/>
              <w:rPr>
                <w:rFonts w:ascii="Sylfaen" w:hAnsi="Sylfaen" w:cs="Calibri"/>
                <w:b/>
                <w:bCs/>
                <w:color w:val="000000"/>
                <w:sz w:val="16"/>
                <w:szCs w:val="16"/>
              </w:rPr>
            </w:pPr>
            <w:r>
              <w:rPr>
                <w:rFonts w:ascii="Sylfaen" w:hAnsi="Sylfaen" w:cs="Calibri"/>
                <w:b/>
                <w:bCs/>
                <w:color w:val="000000"/>
                <w:sz w:val="16"/>
                <w:szCs w:val="16"/>
              </w:rPr>
              <w:t>2</w:t>
            </w:r>
          </w:p>
        </w:tc>
        <w:tc>
          <w:tcPr>
            <w:tcW w:w="2380" w:type="dxa"/>
            <w:tcBorders>
              <w:top w:val="nil"/>
              <w:left w:val="nil"/>
              <w:bottom w:val="single" w:sz="4" w:space="0" w:color="auto"/>
              <w:right w:val="single" w:sz="4" w:space="0" w:color="auto"/>
            </w:tcBorders>
            <w:hideMark/>
          </w:tcPr>
          <w:p w14:paraId="40BD0E2A" w14:textId="79990C7D" w:rsidR="000F73CE" w:rsidRDefault="000F73CE" w:rsidP="000F73CE">
            <w:pPr>
              <w:jc w:val="center"/>
              <w:rPr>
                <w:rFonts w:ascii="Sylfaen" w:hAnsi="Sylfaen" w:cs="Calibri"/>
                <w:b/>
                <w:bCs/>
                <w:color w:val="000000"/>
                <w:sz w:val="16"/>
                <w:szCs w:val="16"/>
              </w:rPr>
            </w:pPr>
            <w:r w:rsidRPr="005A01E4">
              <w:t xml:space="preserve"> 655,0</w:t>
            </w:r>
            <w:r>
              <w:t>00</w:t>
            </w:r>
            <w:r w:rsidRPr="005A01E4">
              <w:t xml:space="preserve">   </w:t>
            </w:r>
          </w:p>
        </w:tc>
        <w:tc>
          <w:tcPr>
            <w:tcW w:w="2974" w:type="dxa"/>
            <w:tcBorders>
              <w:top w:val="nil"/>
              <w:left w:val="nil"/>
              <w:bottom w:val="single" w:sz="4" w:space="0" w:color="auto"/>
              <w:right w:val="single" w:sz="4" w:space="0" w:color="auto"/>
            </w:tcBorders>
            <w:hideMark/>
          </w:tcPr>
          <w:p w14:paraId="2FD527C4" w14:textId="1415B55B" w:rsidR="000F73CE" w:rsidRDefault="000F73CE" w:rsidP="000F73CE">
            <w:pPr>
              <w:jc w:val="center"/>
              <w:rPr>
                <w:rFonts w:ascii="Sylfaen" w:hAnsi="Sylfaen" w:cs="Calibri"/>
                <w:b/>
                <w:bCs/>
                <w:color w:val="000000"/>
                <w:sz w:val="16"/>
                <w:szCs w:val="16"/>
              </w:rPr>
            </w:pPr>
            <w:proofErr w:type="spellStart"/>
            <w:r w:rsidRPr="005E4C06">
              <w:t>Մոլախոտասպան</w:t>
            </w:r>
            <w:proofErr w:type="spellEnd"/>
            <w:r w:rsidRPr="005E4C06">
              <w:t xml:space="preserve"> </w:t>
            </w:r>
            <w:proofErr w:type="spellStart"/>
            <w:r w:rsidRPr="005E4C06">
              <w:t>պատրաստուկ</w:t>
            </w:r>
            <w:proofErr w:type="spellEnd"/>
          </w:p>
        </w:tc>
      </w:tr>
      <w:tr w:rsidR="000F73CE" w14:paraId="4A18994A" w14:textId="77777777" w:rsidTr="002E24A6">
        <w:trPr>
          <w:trHeight w:val="300"/>
        </w:trPr>
        <w:tc>
          <w:tcPr>
            <w:tcW w:w="1106" w:type="dxa"/>
            <w:tcBorders>
              <w:top w:val="nil"/>
              <w:left w:val="single" w:sz="4" w:space="0" w:color="auto"/>
              <w:bottom w:val="single" w:sz="4" w:space="0" w:color="auto"/>
              <w:right w:val="single" w:sz="4" w:space="0" w:color="auto"/>
            </w:tcBorders>
            <w:vAlign w:val="center"/>
            <w:hideMark/>
          </w:tcPr>
          <w:p w14:paraId="4291B0B6" w14:textId="77777777" w:rsidR="000F73CE" w:rsidRDefault="000F73CE" w:rsidP="000F73CE">
            <w:pPr>
              <w:jc w:val="center"/>
              <w:rPr>
                <w:rFonts w:ascii="Sylfaen" w:hAnsi="Sylfaen" w:cs="Calibri"/>
                <w:b/>
                <w:bCs/>
                <w:color w:val="000000"/>
                <w:sz w:val="16"/>
                <w:szCs w:val="16"/>
              </w:rPr>
            </w:pPr>
            <w:r>
              <w:rPr>
                <w:rFonts w:ascii="Sylfaen" w:hAnsi="Sylfaen" w:cs="Calibri"/>
                <w:b/>
                <w:bCs/>
                <w:color w:val="000000"/>
                <w:sz w:val="16"/>
                <w:szCs w:val="16"/>
              </w:rPr>
              <w:t>3</w:t>
            </w:r>
          </w:p>
        </w:tc>
        <w:tc>
          <w:tcPr>
            <w:tcW w:w="2380" w:type="dxa"/>
            <w:tcBorders>
              <w:top w:val="nil"/>
              <w:left w:val="nil"/>
              <w:bottom w:val="single" w:sz="4" w:space="0" w:color="auto"/>
              <w:right w:val="single" w:sz="4" w:space="0" w:color="auto"/>
            </w:tcBorders>
            <w:hideMark/>
          </w:tcPr>
          <w:p w14:paraId="6A3516C6" w14:textId="16A77175" w:rsidR="000F73CE" w:rsidRDefault="000F73CE" w:rsidP="000F73CE">
            <w:pPr>
              <w:jc w:val="center"/>
              <w:rPr>
                <w:rFonts w:ascii="Sylfaen" w:hAnsi="Sylfaen" w:cs="Calibri"/>
                <w:b/>
                <w:bCs/>
                <w:color w:val="000000"/>
                <w:sz w:val="16"/>
                <w:szCs w:val="16"/>
              </w:rPr>
            </w:pPr>
            <w:r w:rsidRPr="005A01E4">
              <w:t xml:space="preserve"> 109,0</w:t>
            </w:r>
            <w:r>
              <w:t>00</w:t>
            </w:r>
            <w:r w:rsidRPr="005A01E4">
              <w:t xml:space="preserve">   </w:t>
            </w:r>
          </w:p>
        </w:tc>
        <w:tc>
          <w:tcPr>
            <w:tcW w:w="2974" w:type="dxa"/>
            <w:tcBorders>
              <w:top w:val="nil"/>
              <w:left w:val="nil"/>
              <w:bottom w:val="single" w:sz="4" w:space="0" w:color="auto"/>
              <w:right w:val="single" w:sz="4" w:space="0" w:color="auto"/>
            </w:tcBorders>
            <w:hideMark/>
          </w:tcPr>
          <w:p w14:paraId="11B78FE9" w14:textId="31AA2562" w:rsidR="000F73CE" w:rsidRDefault="000F73CE" w:rsidP="000F73CE">
            <w:pPr>
              <w:jc w:val="center"/>
              <w:rPr>
                <w:rFonts w:ascii="Sylfaen" w:hAnsi="Sylfaen" w:cs="Calibri"/>
                <w:b/>
                <w:bCs/>
                <w:color w:val="000000"/>
                <w:sz w:val="16"/>
                <w:szCs w:val="16"/>
              </w:rPr>
            </w:pPr>
            <w:proofErr w:type="spellStart"/>
            <w:r w:rsidRPr="005E4C06">
              <w:t>Բուժիչ</w:t>
            </w:r>
            <w:proofErr w:type="spellEnd"/>
            <w:r w:rsidRPr="005E4C06">
              <w:t xml:space="preserve"> </w:t>
            </w:r>
            <w:proofErr w:type="spellStart"/>
            <w:r w:rsidRPr="005E4C06">
              <w:t>սնկասպան</w:t>
            </w:r>
            <w:proofErr w:type="spellEnd"/>
          </w:p>
        </w:tc>
      </w:tr>
      <w:tr w:rsidR="000F73CE" w14:paraId="6EA1F54D" w14:textId="77777777" w:rsidTr="002E24A6">
        <w:trPr>
          <w:trHeight w:val="300"/>
        </w:trPr>
        <w:tc>
          <w:tcPr>
            <w:tcW w:w="1106" w:type="dxa"/>
            <w:tcBorders>
              <w:top w:val="nil"/>
              <w:left w:val="single" w:sz="4" w:space="0" w:color="auto"/>
              <w:bottom w:val="single" w:sz="4" w:space="0" w:color="auto"/>
              <w:right w:val="single" w:sz="4" w:space="0" w:color="auto"/>
            </w:tcBorders>
            <w:vAlign w:val="center"/>
            <w:hideMark/>
          </w:tcPr>
          <w:p w14:paraId="2CBD75D7" w14:textId="77777777" w:rsidR="000F73CE" w:rsidRDefault="000F73CE" w:rsidP="000F73CE">
            <w:pPr>
              <w:jc w:val="center"/>
              <w:rPr>
                <w:rFonts w:ascii="Sylfaen" w:hAnsi="Sylfaen" w:cs="Calibri"/>
                <w:b/>
                <w:bCs/>
                <w:color w:val="000000"/>
                <w:sz w:val="16"/>
                <w:szCs w:val="16"/>
              </w:rPr>
            </w:pPr>
            <w:r>
              <w:rPr>
                <w:rFonts w:ascii="Sylfaen" w:hAnsi="Sylfaen" w:cs="Calibri"/>
                <w:b/>
                <w:bCs/>
                <w:color w:val="000000"/>
                <w:sz w:val="16"/>
                <w:szCs w:val="16"/>
              </w:rPr>
              <w:t>4</w:t>
            </w:r>
          </w:p>
        </w:tc>
        <w:tc>
          <w:tcPr>
            <w:tcW w:w="2380" w:type="dxa"/>
            <w:tcBorders>
              <w:top w:val="nil"/>
              <w:left w:val="nil"/>
              <w:bottom w:val="single" w:sz="4" w:space="0" w:color="auto"/>
              <w:right w:val="single" w:sz="4" w:space="0" w:color="auto"/>
            </w:tcBorders>
            <w:hideMark/>
          </w:tcPr>
          <w:p w14:paraId="7B5E774B" w14:textId="2A334714" w:rsidR="000F73CE" w:rsidRDefault="000F73CE" w:rsidP="000F73CE">
            <w:pPr>
              <w:jc w:val="center"/>
              <w:rPr>
                <w:rFonts w:ascii="Sylfaen" w:hAnsi="Sylfaen" w:cs="Calibri"/>
                <w:b/>
                <w:bCs/>
                <w:color w:val="000000"/>
                <w:sz w:val="16"/>
                <w:szCs w:val="16"/>
              </w:rPr>
            </w:pPr>
            <w:r w:rsidRPr="005A01E4">
              <w:t xml:space="preserve"> 70,0 </w:t>
            </w:r>
            <w:r>
              <w:t>00</w:t>
            </w:r>
            <w:r w:rsidRPr="005A01E4">
              <w:t xml:space="preserve">  </w:t>
            </w:r>
          </w:p>
        </w:tc>
        <w:tc>
          <w:tcPr>
            <w:tcW w:w="2974" w:type="dxa"/>
            <w:tcBorders>
              <w:top w:val="nil"/>
              <w:left w:val="nil"/>
              <w:bottom w:val="single" w:sz="4" w:space="0" w:color="auto"/>
              <w:right w:val="single" w:sz="4" w:space="0" w:color="auto"/>
            </w:tcBorders>
            <w:hideMark/>
          </w:tcPr>
          <w:p w14:paraId="72136F4E" w14:textId="41B5AEB7" w:rsidR="000F73CE" w:rsidRDefault="000F73CE" w:rsidP="000F73CE">
            <w:pPr>
              <w:jc w:val="center"/>
              <w:rPr>
                <w:rFonts w:ascii="Sylfaen" w:hAnsi="Sylfaen" w:cs="Calibri"/>
                <w:b/>
                <w:bCs/>
                <w:color w:val="000000"/>
                <w:sz w:val="16"/>
                <w:szCs w:val="16"/>
              </w:rPr>
            </w:pPr>
            <w:proofErr w:type="spellStart"/>
            <w:r w:rsidRPr="005E4C06">
              <w:t>Աճի</w:t>
            </w:r>
            <w:proofErr w:type="spellEnd"/>
            <w:r w:rsidRPr="005E4C06">
              <w:t xml:space="preserve"> </w:t>
            </w:r>
            <w:proofErr w:type="spellStart"/>
            <w:r w:rsidRPr="005E4C06">
              <w:t>խթանիչ</w:t>
            </w:r>
            <w:proofErr w:type="spellEnd"/>
            <w:r w:rsidRPr="005E4C06">
              <w:t xml:space="preserve"> </w:t>
            </w:r>
          </w:p>
        </w:tc>
      </w:tr>
      <w:tr w:rsidR="000F73CE" w14:paraId="4E789A58" w14:textId="77777777" w:rsidTr="002E24A6">
        <w:trPr>
          <w:trHeight w:val="300"/>
        </w:trPr>
        <w:tc>
          <w:tcPr>
            <w:tcW w:w="1106" w:type="dxa"/>
            <w:tcBorders>
              <w:top w:val="nil"/>
              <w:left w:val="single" w:sz="4" w:space="0" w:color="auto"/>
              <w:bottom w:val="single" w:sz="4" w:space="0" w:color="auto"/>
              <w:right w:val="single" w:sz="4" w:space="0" w:color="auto"/>
            </w:tcBorders>
            <w:vAlign w:val="center"/>
            <w:hideMark/>
          </w:tcPr>
          <w:p w14:paraId="564C6F73" w14:textId="77777777" w:rsidR="000F73CE" w:rsidRDefault="000F73CE" w:rsidP="000F73CE">
            <w:pPr>
              <w:jc w:val="center"/>
              <w:rPr>
                <w:rFonts w:ascii="Sylfaen" w:hAnsi="Sylfaen" w:cs="Calibri"/>
                <w:b/>
                <w:bCs/>
                <w:color w:val="000000"/>
                <w:sz w:val="16"/>
                <w:szCs w:val="16"/>
              </w:rPr>
            </w:pPr>
            <w:r>
              <w:rPr>
                <w:rFonts w:ascii="Sylfaen" w:hAnsi="Sylfaen" w:cs="Calibri"/>
                <w:b/>
                <w:bCs/>
                <w:color w:val="000000"/>
                <w:sz w:val="16"/>
                <w:szCs w:val="16"/>
              </w:rPr>
              <w:t>5</w:t>
            </w:r>
          </w:p>
        </w:tc>
        <w:tc>
          <w:tcPr>
            <w:tcW w:w="2380" w:type="dxa"/>
            <w:tcBorders>
              <w:top w:val="nil"/>
              <w:left w:val="nil"/>
              <w:bottom w:val="single" w:sz="4" w:space="0" w:color="auto"/>
              <w:right w:val="single" w:sz="4" w:space="0" w:color="auto"/>
            </w:tcBorders>
            <w:hideMark/>
          </w:tcPr>
          <w:p w14:paraId="4D5C7EF2" w14:textId="23E5BBF7" w:rsidR="000F73CE" w:rsidRDefault="000F73CE" w:rsidP="000F73CE">
            <w:pPr>
              <w:jc w:val="center"/>
              <w:rPr>
                <w:rFonts w:ascii="Sylfaen" w:hAnsi="Sylfaen" w:cs="Calibri"/>
                <w:b/>
                <w:bCs/>
                <w:color w:val="000000"/>
                <w:sz w:val="16"/>
                <w:szCs w:val="16"/>
              </w:rPr>
            </w:pPr>
            <w:r w:rsidRPr="005A01E4">
              <w:t xml:space="preserve"> 89,0</w:t>
            </w:r>
            <w:r>
              <w:t>00</w:t>
            </w:r>
            <w:r w:rsidRPr="005A01E4">
              <w:t xml:space="preserve">  </w:t>
            </w:r>
          </w:p>
        </w:tc>
        <w:tc>
          <w:tcPr>
            <w:tcW w:w="2974" w:type="dxa"/>
            <w:tcBorders>
              <w:top w:val="nil"/>
              <w:left w:val="nil"/>
              <w:bottom w:val="single" w:sz="4" w:space="0" w:color="auto"/>
              <w:right w:val="single" w:sz="4" w:space="0" w:color="auto"/>
            </w:tcBorders>
            <w:hideMark/>
          </w:tcPr>
          <w:p w14:paraId="707EE087" w14:textId="7C431E17" w:rsidR="000F73CE" w:rsidRDefault="000F73CE" w:rsidP="000F73CE">
            <w:pPr>
              <w:jc w:val="center"/>
              <w:rPr>
                <w:rFonts w:ascii="Sylfaen" w:hAnsi="Sylfaen" w:cs="Calibri"/>
                <w:b/>
                <w:bCs/>
                <w:color w:val="000000"/>
                <w:sz w:val="16"/>
                <w:szCs w:val="16"/>
              </w:rPr>
            </w:pPr>
            <w:proofErr w:type="spellStart"/>
            <w:r w:rsidRPr="005E4C06">
              <w:t>Ծաղիկների</w:t>
            </w:r>
            <w:proofErr w:type="spellEnd"/>
            <w:r w:rsidRPr="005E4C06">
              <w:t xml:space="preserve"> </w:t>
            </w:r>
            <w:proofErr w:type="spellStart"/>
            <w:r w:rsidRPr="005E4C06">
              <w:t>աճի</w:t>
            </w:r>
            <w:proofErr w:type="spellEnd"/>
            <w:r w:rsidRPr="005E4C06">
              <w:t xml:space="preserve"> </w:t>
            </w:r>
            <w:proofErr w:type="spellStart"/>
            <w:r w:rsidRPr="005E4C06">
              <w:t>խթանիչ</w:t>
            </w:r>
            <w:proofErr w:type="spellEnd"/>
            <w:r w:rsidRPr="005E4C06">
              <w:t xml:space="preserve"> </w:t>
            </w:r>
          </w:p>
        </w:tc>
      </w:tr>
      <w:tr w:rsidR="000F73CE" w14:paraId="5A639DE8" w14:textId="77777777" w:rsidTr="002E24A6">
        <w:trPr>
          <w:trHeight w:val="300"/>
        </w:trPr>
        <w:tc>
          <w:tcPr>
            <w:tcW w:w="1106" w:type="dxa"/>
            <w:tcBorders>
              <w:top w:val="nil"/>
              <w:left w:val="single" w:sz="4" w:space="0" w:color="auto"/>
              <w:bottom w:val="single" w:sz="4" w:space="0" w:color="auto"/>
              <w:right w:val="single" w:sz="4" w:space="0" w:color="auto"/>
            </w:tcBorders>
            <w:vAlign w:val="center"/>
            <w:hideMark/>
          </w:tcPr>
          <w:p w14:paraId="03C61330" w14:textId="77777777" w:rsidR="000F73CE" w:rsidRDefault="000F73CE" w:rsidP="000F73CE">
            <w:pPr>
              <w:jc w:val="center"/>
              <w:rPr>
                <w:rFonts w:ascii="Sylfaen" w:hAnsi="Sylfaen" w:cs="Calibri"/>
                <w:b/>
                <w:bCs/>
                <w:color w:val="000000"/>
                <w:sz w:val="16"/>
                <w:szCs w:val="16"/>
              </w:rPr>
            </w:pPr>
            <w:r>
              <w:rPr>
                <w:rFonts w:ascii="Sylfaen" w:hAnsi="Sylfaen" w:cs="Calibri"/>
                <w:b/>
                <w:bCs/>
                <w:color w:val="000000"/>
                <w:sz w:val="16"/>
                <w:szCs w:val="16"/>
              </w:rPr>
              <w:t>6</w:t>
            </w:r>
          </w:p>
        </w:tc>
        <w:tc>
          <w:tcPr>
            <w:tcW w:w="2380" w:type="dxa"/>
            <w:tcBorders>
              <w:top w:val="nil"/>
              <w:left w:val="nil"/>
              <w:bottom w:val="single" w:sz="4" w:space="0" w:color="auto"/>
              <w:right w:val="single" w:sz="4" w:space="0" w:color="auto"/>
            </w:tcBorders>
            <w:hideMark/>
          </w:tcPr>
          <w:p w14:paraId="60DADD85" w14:textId="2D8C079E" w:rsidR="000F73CE" w:rsidRDefault="000F73CE" w:rsidP="000F73CE">
            <w:pPr>
              <w:jc w:val="center"/>
              <w:rPr>
                <w:rFonts w:ascii="Sylfaen" w:hAnsi="Sylfaen" w:cs="Calibri"/>
                <w:b/>
                <w:bCs/>
                <w:color w:val="000000"/>
                <w:sz w:val="16"/>
                <w:szCs w:val="16"/>
              </w:rPr>
            </w:pPr>
            <w:r w:rsidRPr="005A01E4">
              <w:t xml:space="preserve"> 159,0</w:t>
            </w:r>
            <w:r>
              <w:t>00</w:t>
            </w:r>
            <w:r w:rsidRPr="005A01E4">
              <w:t xml:space="preserve">   </w:t>
            </w:r>
          </w:p>
        </w:tc>
        <w:tc>
          <w:tcPr>
            <w:tcW w:w="2974" w:type="dxa"/>
            <w:tcBorders>
              <w:top w:val="nil"/>
              <w:left w:val="nil"/>
              <w:bottom w:val="single" w:sz="4" w:space="0" w:color="auto"/>
              <w:right w:val="single" w:sz="4" w:space="0" w:color="auto"/>
            </w:tcBorders>
            <w:hideMark/>
          </w:tcPr>
          <w:p w14:paraId="4771234A" w14:textId="5FA9C5A9" w:rsidR="000F73CE" w:rsidRDefault="000F73CE" w:rsidP="000F73CE">
            <w:pPr>
              <w:jc w:val="center"/>
              <w:rPr>
                <w:rFonts w:ascii="Sylfaen" w:hAnsi="Sylfaen" w:cs="Calibri"/>
                <w:b/>
                <w:bCs/>
                <w:color w:val="000000"/>
                <w:sz w:val="16"/>
                <w:szCs w:val="16"/>
              </w:rPr>
            </w:pPr>
            <w:proofErr w:type="spellStart"/>
            <w:r w:rsidRPr="005E4C06">
              <w:t>Արմատային</w:t>
            </w:r>
            <w:proofErr w:type="spellEnd"/>
            <w:r w:rsidRPr="005E4C06">
              <w:t xml:space="preserve"> </w:t>
            </w:r>
            <w:proofErr w:type="spellStart"/>
            <w:r w:rsidRPr="005E4C06">
              <w:t>խթանիչ</w:t>
            </w:r>
            <w:proofErr w:type="spellEnd"/>
            <w:r w:rsidRPr="005E4C06">
              <w:t xml:space="preserve"> </w:t>
            </w:r>
            <w:proofErr w:type="spellStart"/>
            <w:r w:rsidRPr="005E4C06">
              <w:t>նորատունկ</w:t>
            </w:r>
            <w:proofErr w:type="spellEnd"/>
            <w:r w:rsidRPr="005E4C06">
              <w:t xml:space="preserve"> </w:t>
            </w:r>
            <w:proofErr w:type="spellStart"/>
            <w:r w:rsidRPr="005E4C06">
              <w:t>բույսերի</w:t>
            </w:r>
            <w:proofErr w:type="spellEnd"/>
            <w:r w:rsidRPr="005E4C06">
              <w:t xml:space="preserve"> </w:t>
            </w:r>
            <w:proofErr w:type="spellStart"/>
            <w:r w:rsidRPr="005E4C06">
              <w:t>համար</w:t>
            </w:r>
            <w:proofErr w:type="spellEnd"/>
            <w:r w:rsidRPr="005E4C06">
              <w:t xml:space="preserve"> </w:t>
            </w:r>
          </w:p>
        </w:tc>
      </w:tr>
      <w:tr w:rsidR="000F73CE" w14:paraId="4B7D7665" w14:textId="77777777" w:rsidTr="002E24A6">
        <w:trPr>
          <w:trHeight w:val="450"/>
        </w:trPr>
        <w:tc>
          <w:tcPr>
            <w:tcW w:w="1106" w:type="dxa"/>
            <w:tcBorders>
              <w:top w:val="nil"/>
              <w:left w:val="single" w:sz="4" w:space="0" w:color="auto"/>
              <w:bottom w:val="single" w:sz="4" w:space="0" w:color="auto"/>
              <w:right w:val="single" w:sz="4" w:space="0" w:color="auto"/>
            </w:tcBorders>
            <w:vAlign w:val="center"/>
            <w:hideMark/>
          </w:tcPr>
          <w:p w14:paraId="3AADA6D2" w14:textId="77777777" w:rsidR="000F73CE" w:rsidRDefault="000F73CE" w:rsidP="000F73CE">
            <w:pPr>
              <w:jc w:val="center"/>
              <w:rPr>
                <w:rFonts w:ascii="Sylfaen" w:hAnsi="Sylfaen" w:cs="Calibri"/>
                <w:b/>
                <w:bCs/>
                <w:color w:val="000000"/>
                <w:sz w:val="16"/>
                <w:szCs w:val="16"/>
              </w:rPr>
            </w:pPr>
            <w:r>
              <w:rPr>
                <w:rFonts w:ascii="Sylfaen" w:hAnsi="Sylfaen" w:cs="Calibri"/>
                <w:b/>
                <w:bCs/>
                <w:color w:val="000000"/>
                <w:sz w:val="16"/>
                <w:szCs w:val="16"/>
              </w:rPr>
              <w:t>7</w:t>
            </w:r>
          </w:p>
        </w:tc>
        <w:tc>
          <w:tcPr>
            <w:tcW w:w="2380" w:type="dxa"/>
            <w:tcBorders>
              <w:top w:val="nil"/>
              <w:left w:val="nil"/>
              <w:bottom w:val="single" w:sz="4" w:space="0" w:color="auto"/>
              <w:right w:val="single" w:sz="4" w:space="0" w:color="auto"/>
            </w:tcBorders>
            <w:hideMark/>
          </w:tcPr>
          <w:p w14:paraId="32E5A274" w14:textId="0CB8CD38" w:rsidR="000F73CE" w:rsidRDefault="000F73CE" w:rsidP="000F73CE">
            <w:pPr>
              <w:jc w:val="center"/>
              <w:rPr>
                <w:rFonts w:ascii="Sylfaen" w:hAnsi="Sylfaen" w:cs="Calibri"/>
                <w:b/>
                <w:bCs/>
                <w:color w:val="000000"/>
                <w:sz w:val="16"/>
                <w:szCs w:val="16"/>
              </w:rPr>
            </w:pPr>
            <w:r w:rsidRPr="005A01E4">
              <w:t xml:space="preserve"> 208,</w:t>
            </w:r>
            <w:r>
              <w:t>100</w:t>
            </w:r>
            <w:r w:rsidRPr="005A01E4">
              <w:t xml:space="preserve"> </w:t>
            </w:r>
          </w:p>
        </w:tc>
        <w:tc>
          <w:tcPr>
            <w:tcW w:w="2974" w:type="dxa"/>
            <w:tcBorders>
              <w:top w:val="nil"/>
              <w:left w:val="nil"/>
              <w:bottom w:val="single" w:sz="4" w:space="0" w:color="auto"/>
              <w:right w:val="single" w:sz="4" w:space="0" w:color="auto"/>
            </w:tcBorders>
            <w:hideMark/>
          </w:tcPr>
          <w:p w14:paraId="2E95FFA7" w14:textId="14CE4263" w:rsidR="000F73CE" w:rsidRDefault="000F73CE" w:rsidP="000F73CE">
            <w:pPr>
              <w:jc w:val="center"/>
              <w:rPr>
                <w:rFonts w:ascii="Sylfaen" w:hAnsi="Sylfaen" w:cs="Calibri"/>
                <w:b/>
                <w:bCs/>
                <w:color w:val="000000"/>
                <w:sz w:val="16"/>
                <w:szCs w:val="16"/>
              </w:rPr>
            </w:pPr>
            <w:proofErr w:type="spellStart"/>
            <w:r w:rsidRPr="005E4C06">
              <w:t>Պարարտանյութ</w:t>
            </w:r>
            <w:proofErr w:type="spellEnd"/>
          </w:p>
        </w:tc>
      </w:tr>
    </w:tbl>
    <w:p w14:paraId="7C51A32D" w14:textId="77777777" w:rsidR="0021080A" w:rsidRPr="00F257C9" w:rsidRDefault="0021080A" w:rsidP="00F257C9">
      <w:pPr>
        <w:rPr>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11ED8367" w14:textId="77777777" w:rsidR="000F73CE" w:rsidRPr="00AA00BB" w:rsidRDefault="000F73CE" w:rsidP="000F73CE">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5FD6C655" w14:textId="77777777" w:rsidR="000F73CE" w:rsidRPr="00AA00BB" w:rsidRDefault="000F73CE" w:rsidP="000F73CE">
      <w:pPr>
        <w:ind w:firstLine="567"/>
        <w:jc w:val="both"/>
        <w:rPr>
          <w:rFonts w:ascii="GHEA Grapalat" w:hAnsi="GHEA Grapalat"/>
          <w:sz w:val="20"/>
          <w:szCs w:val="20"/>
          <w:lang w:val="es-ES"/>
        </w:rPr>
      </w:pPr>
    </w:p>
    <w:p w14:paraId="4D838265" w14:textId="77777777" w:rsidR="000F73CE" w:rsidRPr="00AA00BB" w:rsidRDefault="000F73CE" w:rsidP="000F73CE">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Armenian"/>
          <w:sz w:val="20"/>
          <w:szCs w:val="20"/>
          <w:lang w:val="es-ES"/>
        </w:rPr>
        <w:t xml:space="preserve">  ընթացակարգին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չունեն</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անձինք</w:t>
      </w:r>
      <w:proofErr w:type="spellEnd"/>
      <w:r w:rsidRPr="00AA00BB">
        <w:rPr>
          <w:rFonts w:ascii="GHEA Grapalat" w:hAnsi="GHEA Grapalat" w:cs="Sylfaen"/>
          <w:sz w:val="20"/>
          <w:szCs w:val="20"/>
          <w:lang w:val="es-ES"/>
        </w:rPr>
        <w:t>.</w:t>
      </w:r>
    </w:p>
    <w:p w14:paraId="492E3C86" w14:textId="77777777" w:rsidR="000F73CE" w:rsidRPr="00AA00BB" w:rsidRDefault="000F73CE" w:rsidP="000F73CE">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ճանաչվել</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սնանկ</w:t>
      </w:r>
      <w:proofErr w:type="spellEnd"/>
      <w:r w:rsidRPr="00AA00BB">
        <w:rPr>
          <w:rFonts w:ascii="GHEA Grapalat" w:hAnsi="GHEA Grapalat"/>
          <w:sz w:val="20"/>
          <w:szCs w:val="20"/>
          <w:lang w:val="es-ES"/>
        </w:rPr>
        <w:t xml:space="preserve">. </w:t>
      </w:r>
    </w:p>
    <w:p w14:paraId="0DD4C6BC" w14:textId="77777777" w:rsidR="000F73CE" w:rsidRPr="00AA00BB" w:rsidRDefault="000F73CE" w:rsidP="000F73CE">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ներկայացուցիչը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տարիների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դատապարտված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եղել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ահաբեկչության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ֆինանսավորման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երեխայի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շահագործման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մարդկային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թրաֆիքինգ</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հանցավոր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համագործակցություն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ստեղծելու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կաշառք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գործունեության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ուղղված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դատվածությունը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36D8DCE9" w14:textId="77777777" w:rsidR="000F73CE" w:rsidRPr="00AA00BB" w:rsidRDefault="000F73CE" w:rsidP="000F73CE">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որոնց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ոլորտում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հակամրցակցային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համաձայնության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գերիշխող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դիրքի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չարաշահման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անբարեխիղճ</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մրցակցության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պատասխանատվություն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վարչական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ակտը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երեք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տարվա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դարձել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անբողոքարկելի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բողոքարկված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լինելու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թողնվել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անփոփոխ</w:t>
      </w:r>
      <w:proofErr w:type="spellEnd"/>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Եվրասիական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միությանն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անդամակցող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համաձայն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p w14:paraId="389F9C7A" w14:textId="77777777" w:rsidR="000F73CE" w:rsidRPr="00AA00BB" w:rsidRDefault="000F73CE" w:rsidP="000F73CE">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w:t>
      </w:r>
    </w:p>
    <w:p w14:paraId="5E42D93F" w14:textId="77777777" w:rsidR="000F73CE" w:rsidRPr="00AA00BB" w:rsidRDefault="000F73CE" w:rsidP="000F73CE">
      <w:pPr>
        <w:ind w:firstLine="567"/>
        <w:jc w:val="both"/>
        <w:rPr>
          <w:rFonts w:ascii="GHEA Grapalat" w:hAnsi="GHEA Grapalat"/>
          <w:sz w:val="20"/>
          <w:szCs w:val="20"/>
          <w:lang w:val="es-ES"/>
        </w:rPr>
      </w:pPr>
      <w:bookmarkStart w:id="4" w:name="_Hlk201928925"/>
      <w:r w:rsidRPr="00AA00BB">
        <w:rPr>
          <w:rFonts w:ascii="GHEA Grapalat" w:hAnsi="GHEA Grapalat"/>
          <w:sz w:val="20"/>
          <w:szCs w:val="20"/>
          <w:lang w:val="es-ES"/>
        </w:rPr>
        <w:t xml:space="preserve">7)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կառավարության</w:t>
      </w:r>
      <w:proofErr w:type="spellEnd"/>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ենթակետի</w:t>
      </w:r>
      <w:proofErr w:type="spellEnd"/>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պարբերության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գործընթացներին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պարտավորագրերի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bookmarkEnd w:id="4"/>
    <w:p w14:paraId="4595396D" w14:textId="77777777" w:rsidR="000F73CE" w:rsidRPr="00AA00BB" w:rsidRDefault="000F73CE" w:rsidP="000F73CE">
      <w:pPr>
        <w:ind w:firstLine="567"/>
        <w:jc w:val="both"/>
        <w:rPr>
          <w:rFonts w:ascii="GHEA Grapalat" w:hAnsi="GHEA Grapalat"/>
          <w:sz w:val="20"/>
          <w:szCs w:val="20"/>
          <w:lang w:val="es-ES"/>
        </w:rPr>
      </w:pPr>
      <w:proofErr w:type="spellStart"/>
      <w:r w:rsidRPr="00AA00BB">
        <w:rPr>
          <w:rFonts w:ascii="GHEA Grapalat" w:hAnsi="GHEA Grapalat"/>
          <w:sz w:val="20"/>
          <w:szCs w:val="20"/>
        </w:rPr>
        <w:t>Ընդ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5-</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ցուցակներում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չէ</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մերժման</w:t>
      </w:r>
      <w:proofErr w:type="spellEnd"/>
      <w:r w:rsidRPr="00AA00BB">
        <w:rPr>
          <w:rFonts w:ascii="GHEA Grapalat" w:hAnsi="GHEA Grapalat"/>
          <w:sz w:val="20"/>
          <w:szCs w:val="20"/>
          <w:lang w:val="es-ES"/>
        </w:rPr>
        <w:t>:</w:t>
      </w:r>
    </w:p>
    <w:p w14:paraId="08C8E7E3" w14:textId="77777777" w:rsidR="000F73CE" w:rsidRPr="00AA00BB" w:rsidRDefault="000F73CE" w:rsidP="000F73CE">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Մասնակիցն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ընդգրկվում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w:t>
      </w:r>
    </w:p>
    <w:p w14:paraId="1E74A86A" w14:textId="77777777" w:rsidR="000F73CE" w:rsidRPr="00AA00BB" w:rsidRDefault="000F73CE" w:rsidP="000F73CE">
      <w:pPr>
        <w:numPr>
          <w:ilvl w:val="0"/>
          <w:numId w:val="30"/>
        </w:numPr>
        <w:shd w:val="clear" w:color="auto" w:fill="FFFFFF"/>
        <w:ind w:left="0" w:firstLine="720"/>
        <w:jc w:val="both"/>
        <w:rPr>
          <w:rFonts w:ascii="GHEA Grapalat" w:hAnsi="GHEA Grapalat" w:cs="Arial"/>
          <w:sz w:val="20"/>
          <w:szCs w:val="20"/>
          <w:lang w:val="es-ES"/>
        </w:rPr>
      </w:pPr>
      <w:proofErr w:type="spellStart"/>
      <w:r w:rsidRPr="00AA00BB">
        <w:rPr>
          <w:rFonts w:ascii="GHEA Grapalat" w:hAnsi="GHEA Grapalat"/>
          <w:sz w:val="20"/>
          <w:szCs w:val="20"/>
        </w:rPr>
        <w:t>խախտել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շրջանակում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ստանձնած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պարտավորությունը</w:t>
      </w:r>
      <w:proofErr w:type="spellEnd"/>
      <w:r w:rsidRPr="00AA00BB">
        <w:rPr>
          <w:rFonts w:ascii="GHEA Grapalat" w:hAnsi="GHEA Grapalat" w:cs="Arial"/>
          <w:sz w:val="20"/>
          <w:szCs w:val="20"/>
          <w:lang w:val="es-ES"/>
        </w:rPr>
        <w:t xml:space="preserve">, որը հանգեցրել է պատվիրատուի կողմից պայմանագրի միակողմանի լուծմանը կամ </w:t>
      </w:r>
      <w:r w:rsidRPr="00AA00BB">
        <w:rPr>
          <w:rFonts w:ascii="GHEA Grapalat" w:hAnsi="GHEA Grapalat" w:cs="Arial"/>
          <w:sz w:val="20"/>
          <w:szCs w:val="20"/>
          <w:lang w:val="es-E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C6D9FC7" w14:textId="77777777" w:rsidR="000F73CE" w:rsidRPr="00AA00BB" w:rsidRDefault="000F73CE" w:rsidP="000F73CE">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14979B1E" w14:textId="77777777" w:rsidR="000F73CE" w:rsidRPr="00AA00BB" w:rsidRDefault="000F73CE" w:rsidP="000F73CE">
      <w:pPr>
        <w:ind w:firstLine="567"/>
        <w:jc w:val="both"/>
        <w:rPr>
          <w:rFonts w:ascii="GHEA Grapalat" w:hAnsi="GHEA Grapalat" w:cs="Sylfaen"/>
          <w:sz w:val="20"/>
          <w:szCs w:val="20"/>
          <w:lang w:val="es-ES"/>
        </w:rPr>
      </w:pPr>
    </w:p>
    <w:p w14:paraId="17269143" w14:textId="77777777" w:rsidR="000F73CE" w:rsidRPr="00AA00BB" w:rsidRDefault="000F73CE" w:rsidP="000F73CE">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proofErr w:type="spellStart"/>
      <w:r w:rsidRPr="00AA00BB">
        <w:rPr>
          <w:rFonts w:ascii="GHEA Grapalat" w:hAnsi="GHEA Grapalat" w:cs="Sylfaen"/>
          <w:sz w:val="20"/>
          <w:szCs w:val="20"/>
        </w:rPr>
        <w:t>Բացի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հայտարարությունից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թվում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ընտրված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փաստաթղթեր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հիմնավորումներ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պահանջվել</w:t>
      </w:r>
      <w:proofErr w:type="spellEnd"/>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proofErr w:type="spellStart"/>
      <w:r w:rsidRPr="00AA00BB">
        <w:rPr>
          <w:rFonts w:ascii="GHEA Grapalat" w:hAnsi="GHEA Grapalat" w:cs="Tahoma"/>
          <w:sz w:val="20"/>
          <w:szCs w:val="20"/>
        </w:rPr>
        <w:t>Մասնակցի</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հայտարարության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իսկությունը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գնահատող</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այսուհետ</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գնահատում</w:t>
      </w:r>
      <w:proofErr w:type="spellEnd"/>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սույն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հրավերով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սահմանված</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պայմաններով</w:t>
      </w:r>
      <w:proofErr w:type="spellEnd"/>
      <w:r w:rsidRPr="00AA00BB">
        <w:rPr>
          <w:rFonts w:ascii="GHEA Grapalat" w:hAnsi="GHEA Grapalat" w:cs="Tahoma"/>
          <w:sz w:val="20"/>
          <w:szCs w:val="20"/>
          <w:lang w:val="es-ES"/>
        </w:rPr>
        <w:t>:</w:t>
      </w:r>
    </w:p>
    <w:p w14:paraId="3D9F7621"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5" w:name="_Hlk201942661"/>
      <w:proofErr w:type="spellStart"/>
      <w:r w:rsidRPr="00AA00BB">
        <w:rPr>
          <w:rFonts w:ascii="GHEA Grapalat" w:hAnsi="GHEA Grapalat" w:cs="Sylfaen"/>
          <w:sz w:val="20"/>
          <w:szCs w:val="20"/>
        </w:rPr>
        <w:t>Մասնակիցի</w:t>
      </w:r>
      <w:proofErr w:type="spellEnd"/>
      <w:r w:rsidRPr="00AA00BB">
        <w:rPr>
          <w:rFonts w:ascii="GHEA Grapalat" w:hAnsi="GHEA Grapalat" w:cs="Sylfaen"/>
          <w:sz w:val="20"/>
          <w:szCs w:val="20"/>
        </w:rPr>
        <w:t>՝</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rPr>
        <w:t>րենքի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es-ES"/>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bookmarkStart w:id="6"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proofErr w:type="spellStart"/>
      <w:r w:rsidRPr="00AA00BB">
        <w:rPr>
          <w:rFonts w:ascii="GHEA Grapalat" w:hAnsi="GHEA Grapalat" w:cs="Sylfaen"/>
          <w:sz w:val="20"/>
          <w:szCs w:val="20"/>
        </w:rPr>
        <w:t>կառավարության</w:t>
      </w:r>
      <w:proofErr w:type="spellEnd"/>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es-ES"/>
        </w:rPr>
        <w:t xml:space="preserve"> 2-րդ կետի 2-րդ ենթակետով նախատեսված </w:t>
      </w:r>
      <w:proofErr w:type="spellStart"/>
      <w:r w:rsidRPr="00AA00BB">
        <w:rPr>
          <w:rFonts w:ascii="GHEA Grapalat" w:hAnsi="GHEA Grapalat" w:cs="Sylfaen"/>
          <w:sz w:val="20"/>
          <w:szCs w:val="20"/>
        </w:rPr>
        <w:t>ցուցակներում</w:t>
      </w:r>
      <w:proofErr w:type="spellEnd"/>
      <w:r w:rsidRPr="00AA00BB">
        <w:rPr>
          <w:rFonts w:ascii="GHEA Grapalat" w:hAnsi="GHEA Grapalat" w:cs="Sylfaen"/>
          <w:sz w:val="20"/>
          <w:szCs w:val="20"/>
          <w:lang w:val="es-ES"/>
        </w:rPr>
        <w:t xml:space="preserve"> </w:t>
      </w:r>
      <w:bookmarkEnd w:id="6"/>
      <w:proofErr w:type="spellStart"/>
      <w:r w:rsidRPr="00AA00BB">
        <w:rPr>
          <w:rFonts w:ascii="GHEA Grapalat" w:hAnsi="GHEA Grapalat" w:cs="Sylfaen"/>
          <w:sz w:val="20"/>
          <w:szCs w:val="20"/>
        </w:rPr>
        <w:t>ներառվելը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դրանցում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գտնվելու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ժամանակահատվածում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ինքնաբերաբար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հանգեցնում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վերջինիս</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հետ</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փոխկապակցված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սահմանափակման</w:t>
      </w:r>
      <w:proofErr w:type="spellEnd"/>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5"/>
      <w:proofErr w:type="spellStart"/>
      <w:r w:rsidRPr="00AA00BB">
        <w:rPr>
          <w:rFonts w:ascii="GHEA Grapalat" w:hAnsi="GHEA Grapalat" w:cs="Sylfaen"/>
          <w:sz w:val="20"/>
          <w:szCs w:val="20"/>
        </w:rPr>
        <w:t>Արգելվում</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փոխկապակցված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ավելի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քան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տոկոս</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պատկանող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բաժնեմաս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փայաբաժին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միաժամանակյա</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մասնակցությունը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ընթացակարգին</w:t>
      </w:r>
      <w:proofErr w:type="spellEnd"/>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համայնքների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համատեղ</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ործունեության</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proofErr w:type="spellEnd"/>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proofErr w:type="spellStart"/>
      <w:r w:rsidRPr="00AA00BB">
        <w:rPr>
          <w:rFonts w:ascii="GHEA Grapalat" w:hAnsi="GHEA Grapalat" w:cs="Sylfaen"/>
          <w:sz w:val="20"/>
          <w:szCs w:val="20"/>
        </w:rPr>
        <w:t>կոնսորցիումով</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նումների</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cs="Sylfaen"/>
          <w:sz w:val="20"/>
          <w:szCs w:val="20"/>
          <w:lang w:val="es-ES"/>
        </w:rPr>
        <w:t>:</w:t>
      </w:r>
    </w:p>
    <w:p w14:paraId="2983B212" w14:textId="77777777" w:rsidR="000F73CE" w:rsidRPr="00AA00BB" w:rsidRDefault="000F73CE" w:rsidP="000F73CE">
      <w:pPr>
        <w:ind w:firstLine="708"/>
        <w:jc w:val="both"/>
        <w:rPr>
          <w:rFonts w:ascii="GHEA Grapalat" w:hAnsi="GHEA Grapalat"/>
          <w:sz w:val="20"/>
          <w:szCs w:val="20"/>
          <w:lang w:val="hy-AM"/>
        </w:rPr>
      </w:pPr>
      <w:proofErr w:type="spellStart"/>
      <w:r w:rsidRPr="00AA00BB">
        <w:rPr>
          <w:rFonts w:ascii="GHEA Grapalat" w:hAnsi="GHEA Grapalat"/>
          <w:sz w:val="20"/>
          <w:szCs w:val="20"/>
        </w:rPr>
        <w:t>Կարգի</w:t>
      </w:r>
      <w:proofErr w:type="spellEnd"/>
      <w:r w:rsidRPr="00AA00BB">
        <w:rPr>
          <w:rFonts w:ascii="GHEA Grapalat" w:hAnsi="GHEA Grapalat"/>
          <w:sz w:val="20"/>
          <w:szCs w:val="20"/>
          <w:lang w:val="es-ES"/>
        </w:rPr>
        <w:t xml:space="preserve"> 119-</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3C532D76" w14:textId="77777777" w:rsidR="000F73CE" w:rsidRPr="00AA00BB" w:rsidRDefault="000F73CE" w:rsidP="000F73CE">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E03E84C" w14:textId="77777777" w:rsidR="000F73CE" w:rsidRPr="00AA00BB" w:rsidRDefault="000F73CE" w:rsidP="000F73CE">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6F3A30B" w14:textId="77777777" w:rsidR="000F73CE" w:rsidRPr="00AA00BB" w:rsidRDefault="000F73CE" w:rsidP="000F73CE">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BC2CB5D" w14:textId="77777777" w:rsidR="000F73CE" w:rsidRPr="00AA00BB" w:rsidRDefault="000F73CE" w:rsidP="000F73CE">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B009DFA" w14:textId="77777777" w:rsidR="000F73CE" w:rsidRPr="00AA00BB" w:rsidRDefault="000F73CE" w:rsidP="000F73CE">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1B96EF0" w14:textId="77777777" w:rsidR="000F73CE" w:rsidRPr="00AA00BB" w:rsidRDefault="000F73CE" w:rsidP="000F73CE">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1E1D558" w14:textId="77777777" w:rsidR="000F73CE" w:rsidRPr="00AA00BB" w:rsidRDefault="000F73CE" w:rsidP="000F73CE">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4FC23083" w14:textId="77777777" w:rsidR="000F73CE" w:rsidRPr="00AA00BB" w:rsidRDefault="000F73CE" w:rsidP="000F73CE">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7CBFD7D" w14:textId="77777777" w:rsidR="000F73CE" w:rsidRPr="00AA00BB" w:rsidRDefault="000F73CE" w:rsidP="000F73CE">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C88479" w14:textId="77777777" w:rsidR="000F73CE" w:rsidRPr="00AA00BB" w:rsidRDefault="000F73CE" w:rsidP="000F73CE">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28EC431" w14:textId="77777777" w:rsidR="000F73CE" w:rsidRPr="00AA00BB" w:rsidRDefault="000F73CE" w:rsidP="000F73CE">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A09420D" w14:textId="77777777" w:rsidR="000F73CE" w:rsidRPr="00AA00BB" w:rsidRDefault="000F73CE" w:rsidP="000F73CE">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037B3AF" w14:textId="77777777" w:rsidR="000F73CE" w:rsidRPr="00AA00BB" w:rsidRDefault="000F73CE" w:rsidP="000F73CE">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3F50B94" w14:textId="77777777" w:rsidR="000F73CE" w:rsidRPr="00AA00BB" w:rsidRDefault="000F73CE" w:rsidP="000F73CE">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A00BB">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r>
        <w:fldChar w:fldCharType="begin"/>
      </w:r>
      <w:r w:rsidRPr="0031534F">
        <w:rPr>
          <w:lang w:val="hy-AM"/>
        </w:rPr>
        <w:instrText>HYPERLINK "https://ru.wikipedia.org/wiki/Standard_%26_Poor%E2%80%99s" \t "_blank"</w:instrText>
      </w:r>
      <w:r>
        <w:fldChar w:fldCharType="separate"/>
      </w:r>
      <w:r w:rsidRPr="00AA00BB">
        <w:rPr>
          <w:rFonts w:ascii="GHEA Grapalat" w:hAnsi="GHEA Grapalat"/>
          <w:color w:val="000000"/>
          <w:sz w:val="20"/>
          <w:szCs w:val="20"/>
          <w:lang w:val="hy-AM"/>
        </w:rPr>
        <w:t>Standard &amp; Poor’s</w:t>
      </w:r>
      <w:r>
        <w:fldChar w:fldCharType="end"/>
      </w:r>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2AC9FFCA" w14:textId="77777777" w:rsidR="000F73CE" w:rsidRPr="00AA00BB" w:rsidRDefault="000F73CE" w:rsidP="000F73CE">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հանդիսանալ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proofErr w:type="spellStart"/>
      <w:r w:rsidRPr="00AA00BB">
        <w:rPr>
          <w:rFonts w:ascii="GHEA Grapalat" w:hAnsi="GHEA Grapalat" w:cs="Sylfaen"/>
          <w:sz w:val="20"/>
          <w:szCs w:val="20"/>
          <w:lang w:eastAsia="ru-RU"/>
        </w:rPr>
        <w:t>միևնույն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չափաբաժնին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մասնակիցը</w:t>
      </w:r>
      <w:proofErr w:type="spellEnd"/>
      <w:r w:rsidRPr="00AA00BB">
        <w:rPr>
          <w:rFonts w:ascii="GHEA Grapalat" w:hAnsi="GHEA Grapalat" w:cs="Sylfaen"/>
          <w:sz w:val="20"/>
          <w:szCs w:val="20"/>
          <w:lang w:val="af-ZA"/>
        </w:rPr>
        <w:t xml:space="preserve">: </w:t>
      </w:r>
    </w:p>
    <w:p w14:paraId="2266A5C0" w14:textId="77777777" w:rsidR="000F73CE" w:rsidRPr="00AA00BB" w:rsidRDefault="000F73CE" w:rsidP="000F73CE">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w:t>
      </w:r>
    </w:p>
    <w:p w14:paraId="56F18786" w14:textId="77777777" w:rsidR="000F73CE" w:rsidRPr="00AA00BB" w:rsidRDefault="000F73CE" w:rsidP="000F73CE">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որևէ</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չպահպանման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հայտերը</w:t>
      </w:r>
      <w:proofErr w:type="spellEnd"/>
      <w:r w:rsidRPr="00AA00BB">
        <w:rPr>
          <w:rFonts w:ascii="GHEA Grapalat" w:hAnsi="GHEA Grapalat" w:cs="Sylfaen"/>
          <w:sz w:val="20"/>
          <w:szCs w:val="20"/>
          <w:lang w:val="af-ZA"/>
        </w:rPr>
        <w:t>.</w:t>
      </w:r>
    </w:p>
    <w:p w14:paraId="0AE8F22E" w14:textId="77777777"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համապարտ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պատասխանատվություն</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միակողմանիորեն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hy-AM"/>
        </w:rPr>
        <w:t>:</w:t>
      </w:r>
    </w:p>
    <w:p w14:paraId="259F81AA" w14:textId="77777777" w:rsidR="000F73CE" w:rsidRPr="00AA00BB" w:rsidRDefault="000F73CE" w:rsidP="000F73CE">
      <w:pPr>
        <w:ind w:firstLine="567"/>
        <w:jc w:val="both"/>
        <w:rPr>
          <w:rFonts w:ascii="GHEA Grapalat" w:hAnsi="GHEA Grapalat"/>
          <w:b/>
          <w:sz w:val="20"/>
          <w:szCs w:val="20"/>
          <w:lang w:val="af-ZA"/>
        </w:rPr>
      </w:pPr>
    </w:p>
    <w:p w14:paraId="733E1E03" w14:textId="77777777" w:rsidR="000F73CE" w:rsidRPr="00AA00BB" w:rsidRDefault="000F73CE" w:rsidP="000F73CE">
      <w:pPr>
        <w:jc w:val="both"/>
        <w:rPr>
          <w:rFonts w:ascii="GHEA Grapalat" w:hAnsi="GHEA Grapalat"/>
          <w:b/>
          <w:sz w:val="20"/>
          <w:szCs w:val="20"/>
          <w:lang w:val="af-ZA"/>
        </w:rPr>
      </w:pPr>
    </w:p>
    <w:p w14:paraId="31124F54" w14:textId="77777777" w:rsidR="000F73CE" w:rsidRPr="00AA00BB" w:rsidRDefault="000F73CE" w:rsidP="000F73CE">
      <w:pPr>
        <w:ind w:firstLine="567"/>
        <w:jc w:val="both"/>
        <w:rPr>
          <w:rFonts w:ascii="GHEA Grapalat" w:hAnsi="GHEA Grapalat"/>
          <w:b/>
          <w:sz w:val="20"/>
          <w:szCs w:val="20"/>
          <w:lang w:val="af-ZA"/>
        </w:rPr>
      </w:pPr>
    </w:p>
    <w:p w14:paraId="267A1545" w14:textId="77777777" w:rsidR="000F73CE" w:rsidRPr="00AA00BB" w:rsidRDefault="000F73CE" w:rsidP="000F73CE">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348EC40B" w14:textId="77777777" w:rsidR="000F73CE" w:rsidRPr="00AA00BB" w:rsidRDefault="000F73CE" w:rsidP="000F73CE">
      <w:pPr>
        <w:jc w:val="center"/>
        <w:rPr>
          <w:rFonts w:ascii="GHEA Grapalat" w:hAnsi="GHEA Grapalat"/>
          <w:b/>
          <w:sz w:val="20"/>
          <w:szCs w:val="20"/>
          <w:lang w:val="af-ZA"/>
        </w:rPr>
      </w:pPr>
    </w:p>
    <w:p w14:paraId="6403BAE0" w14:textId="77777777" w:rsidR="000F73CE" w:rsidRPr="00AA00BB" w:rsidRDefault="000F73CE" w:rsidP="000F73CE">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proofErr w:type="spellStart"/>
      <w:r w:rsidRPr="00AA00BB">
        <w:rPr>
          <w:rFonts w:ascii="GHEA Grapalat" w:hAnsi="GHEA Grapalat" w:cs="Sylfaen"/>
          <w:sz w:val="20"/>
          <w:szCs w:val="20"/>
        </w:rPr>
        <w:t>Օրենքի</w:t>
      </w:r>
      <w:proofErr w:type="spellEnd"/>
      <w:r w:rsidRPr="00AA00BB">
        <w:rPr>
          <w:rFonts w:ascii="GHEA Grapalat" w:hAnsi="GHEA Grapalat" w:cs="Arial"/>
          <w:sz w:val="20"/>
          <w:szCs w:val="20"/>
          <w:lang w:val="af-ZA"/>
        </w:rPr>
        <w:t xml:space="preserve"> 29-</w:t>
      </w:r>
      <w:proofErr w:type="spellStart"/>
      <w:r w:rsidRPr="00AA00BB">
        <w:rPr>
          <w:rFonts w:ascii="GHEA Grapalat" w:hAnsi="GHEA Grapalat" w:cs="Sylfaen"/>
          <w:sz w:val="20"/>
          <w:szCs w:val="20"/>
        </w:rPr>
        <w:t>րդ</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համաձայն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պատվիրատուից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պահանջել</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p>
    <w:p w14:paraId="7E251E41" w14:textId="77777777" w:rsidR="000F73CE" w:rsidRPr="00AA00BB" w:rsidRDefault="000F73CE" w:rsidP="000F73CE">
      <w:pPr>
        <w:autoSpaceDE w:val="0"/>
        <w:autoSpaceDN w:val="0"/>
        <w:adjustRightInd w:val="0"/>
        <w:ind w:firstLine="567"/>
        <w:jc w:val="both"/>
        <w:rPr>
          <w:rFonts w:ascii="GHEA Grapalat" w:hAnsi="GHEA Grapalat"/>
          <w:sz w:val="20"/>
          <w:szCs w:val="20"/>
          <w:lang w:val="af-ZA"/>
        </w:rPr>
      </w:pPr>
      <w:proofErr w:type="spellStart"/>
      <w:r w:rsidRPr="00AA00BB">
        <w:rPr>
          <w:rFonts w:ascii="GHEA Grapalat" w:hAnsi="GHEA Grapalat" w:cs="Sylfaen"/>
          <w:sz w:val="20"/>
          <w:szCs w:val="20"/>
        </w:rPr>
        <w:t>Մասնակիցն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լրանալուց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առնվազն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w:t>
      </w:r>
      <w:proofErr w:type="spellEnd"/>
      <w:r w:rsidRPr="00AA00BB">
        <w:rPr>
          <w:rFonts w:ascii="GHEA Grapalat" w:hAnsi="GHEA Grapalat" w:cs="Arial"/>
          <w:sz w:val="20"/>
          <w:szCs w:val="20"/>
          <w:lang w:val="af-ZA"/>
        </w:rPr>
        <w:t xml:space="preserve"> գրավոր </w:t>
      </w:r>
      <w:proofErr w:type="spellStart"/>
      <w:r w:rsidRPr="00AA00BB">
        <w:rPr>
          <w:rFonts w:ascii="GHEA Grapalat" w:hAnsi="GHEA Grapalat" w:cs="Sylfaen"/>
          <w:sz w:val="20"/>
          <w:szCs w:val="20"/>
        </w:rPr>
        <w:t>հանձնաժողովից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Հանձնաժողովը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տրամադրում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71069F9E" w14:textId="77777777" w:rsidR="000F73CE" w:rsidRPr="00AA00BB" w:rsidRDefault="000F73CE" w:rsidP="000F73CE">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r w:rsidRPr="00AA00BB">
        <w:rPr>
          <w:rFonts w:ascii="GHEA Grapalat" w:hAnsi="GHEA Grapalat" w:cs="Sylfaen"/>
          <w:sz w:val="20"/>
          <w:szCs w:val="20"/>
        </w:rPr>
        <w:t>Հարցման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բովանդակության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մասին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հայտարարությունը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տրամադրելու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օրը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հրապարակվում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proofErr w:type="spellStart"/>
      <w:r w:rsidRPr="00AA00BB">
        <w:rPr>
          <w:rFonts w:ascii="GHEA Grapalat" w:hAnsi="GHEA Grapalat" w:cs="Sylfaen"/>
          <w:sz w:val="20"/>
          <w:szCs w:val="20"/>
          <w:lang w:val="ru-RU"/>
        </w:rPr>
        <w:t>հասցեով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տեղեկագր</w:t>
      </w:r>
      <w:proofErr w:type="spellEnd"/>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տեղեկագիր</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բաժնի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Հրավերների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ենթաբաբաժնում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առանց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նշելու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տվյալները</w:t>
      </w:r>
      <w:proofErr w:type="spellEnd"/>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262661EB" w14:textId="77777777" w:rsidR="000F73CE" w:rsidRPr="00AA00BB" w:rsidRDefault="000F73CE" w:rsidP="000F73CE">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proofErr w:type="spellStart"/>
      <w:r w:rsidRPr="00AA00BB">
        <w:rPr>
          <w:rFonts w:ascii="GHEA Grapalat" w:hAnsi="GHEA Grapalat" w:cs="Sylfaen"/>
          <w:sz w:val="20"/>
          <w:szCs w:val="20"/>
          <w:lang w:val="ru-RU"/>
        </w:rPr>
        <w:t>Պարզաբանում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rPr>
        <w:t>բաժն</w:t>
      </w:r>
      <w:r w:rsidRPr="00AA00BB">
        <w:rPr>
          <w:rFonts w:ascii="GHEA Grapalat" w:hAnsi="GHEA Grapalat" w:cs="Sylfaen"/>
          <w:sz w:val="20"/>
          <w:szCs w:val="20"/>
          <w:lang w:val="ru-RU"/>
        </w:rPr>
        <w:t>ով</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խախտմամբ</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Arial Unicode"/>
          <w:sz w:val="20"/>
          <w:szCs w:val="20"/>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բովանդակության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շրջանակից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համարժեքության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պատասխանությանը</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roofErr w:type="spellStart"/>
      <w:r w:rsidRPr="00AA00BB">
        <w:rPr>
          <w:rFonts w:ascii="GHEA Grapalat" w:hAnsi="GHEA Grapalat"/>
          <w:sz w:val="20"/>
          <w:szCs w:val="20"/>
        </w:rPr>
        <w:t>Ընդ</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պարզաբանում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չտրամադրելու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հիմքերի</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af-ZA"/>
        </w:rPr>
        <w:t>:</w:t>
      </w:r>
    </w:p>
    <w:p w14:paraId="29872F0B" w14:textId="77777777" w:rsidR="000F73CE" w:rsidRPr="00AA00BB" w:rsidRDefault="000F73CE" w:rsidP="000F73CE">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լրանալուց</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առնվազն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հինգ</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առաջ</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proofErr w:type="spellStart"/>
      <w:r w:rsidRPr="00AA00BB">
        <w:rPr>
          <w:rFonts w:ascii="GHEA Grapalat" w:hAnsi="GHEA Grapalat" w:cs="Sylfaen"/>
          <w:sz w:val="20"/>
          <w:szCs w:val="20"/>
          <w:lang w:val="ru-RU"/>
        </w:rPr>
        <w:t>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երեք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պայմանների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տեղեկագրում</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42247517" w14:textId="77777777" w:rsidR="000F73CE" w:rsidRPr="00AA00BB" w:rsidRDefault="000F73CE" w:rsidP="000F73CE">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A00BB">
        <w:rPr>
          <w:rFonts w:ascii="GHEA Grapalat" w:hAnsi="GHEA Grapalat" w:cs="Sylfaen"/>
          <w:sz w:val="20"/>
          <w:szCs w:val="20"/>
          <w:lang w:val="hy-AM"/>
        </w:rPr>
        <w:lastRenderedPageBreak/>
        <w:t xml:space="preserve">դեպքում գնահատող հանձնաժողովը սահմանված ժամկետում դրանցով պայմանավորված փոփոխություններ է կատարում հրավերում: </w:t>
      </w:r>
    </w:p>
    <w:p w14:paraId="0BACC0C3" w14:textId="77777777" w:rsidR="000F73CE" w:rsidRPr="00AA00BB" w:rsidRDefault="000F73CE" w:rsidP="000F73CE">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7D6B9E4D" w14:textId="77777777" w:rsidR="000F73CE" w:rsidRPr="00AA00BB" w:rsidRDefault="000F73CE" w:rsidP="000F73CE">
      <w:pPr>
        <w:ind w:firstLine="567"/>
        <w:jc w:val="both"/>
        <w:rPr>
          <w:rFonts w:ascii="GHEA Grapalat" w:hAnsi="GHEA Grapalat" w:cs="Sylfaen"/>
          <w:sz w:val="20"/>
          <w:szCs w:val="20"/>
          <w:lang w:val="af-ZA"/>
        </w:rPr>
      </w:pPr>
    </w:p>
    <w:p w14:paraId="24A4E949" w14:textId="77777777" w:rsidR="000F73CE" w:rsidRPr="00AA00BB" w:rsidRDefault="000F73CE" w:rsidP="000F73CE">
      <w:pPr>
        <w:jc w:val="center"/>
        <w:rPr>
          <w:rFonts w:ascii="GHEA Grapalat" w:hAnsi="GHEA Grapalat"/>
          <w:b/>
          <w:sz w:val="20"/>
          <w:szCs w:val="20"/>
          <w:lang w:val="hy-AM"/>
        </w:rPr>
      </w:pPr>
    </w:p>
    <w:p w14:paraId="65964BFE" w14:textId="77777777" w:rsidR="000F73CE" w:rsidRPr="00AA00BB" w:rsidRDefault="000F73CE" w:rsidP="000F73CE">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51EE2B22" w14:textId="77777777" w:rsidR="000F73CE" w:rsidRPr="00AA00BB" w:rsidRDefault="000F73CE" w:rsidP="000F73CE">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38F9ABB7" w14:textId="77777777" w:rsidR="000F73CE" w:rsidRPr="00AA00BB" w:rsidRDefault="000F73CE" w:rsidP="000F73CE">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5D3D68B1" w14:textId="77777777"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17E626A5" w14:textId="77777777"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73654155" w14:textId="77777777"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0E885F54" w14:textId="45448F2A"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Pr>
          <w:rFonts w:ascii="GHEA Grapalat" w:hAnsi="GHEA Grapalat" w:cs="Sylfaen"/>
          <w:sz w:val="20"/>
          <w:szCs w:val="20"/>
          <w:lang w:val="hy-AM"/>
        </w:rPr>
        <w:t>00</w:t>
      </w:r>
      <w:r w:rsidRPr="00AA00BB">
        <w:rPr>
          <w:rFonts w:ascii="GHEA Grapalat" w:hAnsi="GHEA Grapalat" w:cs="Sylfaen"/>
          <w:sz w:val="20"/>
          <w:szCs w:val="20"/>
          <w:lang w:val="hy-AM"/>
        </w:rPr>
        <w:t xml:space="preserve">-ն  ք.Աբովյան, Բարեկամության հր.1 հասցեով։  </w:t>
      </w:r>
    </w:p>
    <w:p w14:paraId="20BDE053" w14:textId="77777777"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539C95" w14:textId="77777777"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35AABE18" w14:textId="77777777" w:rsidR="000F73CE" w:rsidRPr="00AA00BB" w:rsidRDefault="000F73CE" w:rsidP="000F73CE">
      <w:pPr>
        <w:ind w:firstLine="567"/>
        <w:jc w:val="both"/>
        <w:rPr>
          <w:rFonts w:ascii="GHEA Grapalat" w:hAnsi="GHEA Grapalat" w:cs="Sylfaen"/>
          <w:sz w:val="20"/>
          <w:szCs w:val="20"/>
          <w:lang w:val="hy-AM"/>
        </w:rPr>
      </w:pPr>
      <w:bookmarkStart w:id="7"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724B80DF" w14:textId="77777777"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559BE944" w14:textId="77777777" w:rsidR="000F73CE" w:rsidRPr="00AA00BB" w:rsidRDefault="000F73CE" w:rsidP="000F73CE">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950B217" w14:textId="77777777"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7CCF4C6" w14:textId="77777777" w:rsidR="000F73CE" w:rsidRPr="00AA00BB" w:rsidRDefault="000F73CE" w:rsidP="000F73CE">
      <w:pPr>
        <w:ind w:firstLine="567"/>
        <w:jc w:val="both"/>
        <w:rPr>
          <w:rFonts w:ascii="GHEA Grapalat" w:hAnsi="GHEA Grapalat" w:cs="Sylfaen"/>
          <w:sz w:val="20"/>
          <w:szCs w:val="20"/>
          <w:lang w:val="hy-AM"/>
        </w:rPr>
      </w:pPr>
      <w:bookmarkStart w:id="8" w:name="_Hlk9261892"/>
      <w:bookmarkEnd w:id="7"/>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CD7104B" w14:textId="77777777" w:rsidR="000F73CE" w:rsidRPr="00AA00BB" w:rsidRDefault="000F73CE" w:rsidP="000F73CE">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4198E836" w14:textId="77777777" w:rsidR="000F73CE" w:rsidRPr="00AA00BB" w:rsidRDefault="000F73CE" w:rsidP="000F73CE">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8"/>
    <w:p w14:paraId="221126BA" w14:textId="77777777" w:rsidR="000F73CE" w:rsidRPr="00AA00BB" w:rsidRDefault="000F73CE" w:rsidP="000F73CE">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2) իր կողմից հաստատված գնային առաջարկ.</w:t>
      </w:r>
    </w:p>
    <w:p w14:paraId="07076F83" w14:textId="77777777" w:rsidR="000F73CE" w:rsidRPr="00AA00BB" w:rsidRDefault="000F73CE" w:rsidP="000F73CE">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34DA212" w14:textId="77777777" w:rsidR="000F73CE" w:rsidRPr="00AA00BB" w:rsidRDefault="000F73CE" w:rsidP="000F73CE">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44F7032" w14:textId="77777777" w:rsidR="000F73CE" w:rsidRPr="00AA00BB" w:rsidRDefault="000F73CE" w:rsidP="000F73CE">
      <w:pPr>
        <w:ind w:firstLine="709"/>
        <w:jc w:val="both"/>
        <w:rPr>
          <w:rFonts w:ascii="GHEA Grapalat" w:hAnsi="GHEA Grapalat" w:cs="Sylfaen"/>
          <w:sz w:val="20"/>
          <w:szCs w:val="20"/>
          <w:lang w:val="hy-AM"/>
        </w:rPr>
      </w:pPr>
      <w:bookmarkStart w:id="9"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468FF7F8" w14:textId="77777777" w:rsidR="000F73CE" w:rsidRPr="00AA00BB" w:rsidRDefault="000F73CE" w:rsidP="000F73CE">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28BBB7" w14:textId="77777777" w:rsidR="000F73CE" w:rsidRPr="00AA00BB" w:rsidRDefault="000F73CE" w:rsidP="000F73CE">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61B60E0E" w14:textId="77777777" w:rsidR="000F73CE" w:rsidRPr="00AA00BB" w:rsidRDefault="000F73CE" w:rsidP="000F73CE">
      <w:pPr>
        <w:ind w:firstLine="709"/>
        <w:jc w:val="both"/>
        <w:rPr>
          <w:rFonts w:ascii="GHEA Grapalat" w:hAnsi="GHEA Grapalat" w:cs="Sylfaen"/>
          <w:sz w:val="20"/>
          <w:szCs w:val="20"/>
          <w:lang w:val="hy-AM"/>
        </w:rPr>
      </w:pPr>
    </w:p>
    <w:p w14:paraId="2046203B" w14:textId="77777777" w:rsidR="000F73CE" w:rsidRPr="00AA00BB" w:rsidRDefault="000F73CE" w:rsidP="000F73CE">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3D4F358D" w14:textId="77777777" w:rsidR="000F73CE" w:rsidRPr="00AA00BB" w:rsidRDefault="000F73CE" w:rsidP="000F73CE">
      <w:pPr>
        <w:jc w:val="center"/>
        <w:rPr>
          <w:rFonts w:ascii="GHEA Grapalat" w:hAnsi="GHEA Grapalat" w:cs="Arial"/>
          <w:b/>
          <w:sz w:val="20"/>
          <w:szCs w:val="20"/>
          <w:lang w:val="es-ES"/>
        </w:rPr>
      </w:pPr>
    </w:p>
    <w:p w14:paraId="22C62BF4" w14:textId="77777777" w:rsidR="000F73CE" w:rsidRPr="00AA00BB" w:rsidRDefault="000F73CE" w:rsidP="000F73CE">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2790FF4B" w14:textId="77777777" w:rsidR="000F73CE" w:rsidRPr="00AA00BB" w:rsidRDefault="000F73CE" w:rsidP="000F73CE">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գնային</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առաջարկում</w:t>
      </w:r>
      <w:proofErr w:type="spellEnd"/>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009E96F3" w14:textId="77777777" w:rsidR="000F73CE" w:rsidRPr="00AA00BB" w:rsidRDefault="000F73CE" w:rsidP="000F73CE">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ու</w:t>
      </w:r>
      <w:proofErr w:type="spellEnd"/>
      <w:r w:rsidRPr="00AA00BB">
        <w:rPr>
          <w:rFonts w:ascii="GHEA Grapalat" w:hAnsi="GHEA Grapalat" w:cs="Sylfaen"/>
          <w:sz w:val="20"/>
          <w:szCs w:val="20"/>
          <w:lang w:val="hy-AM"/>
        </w:rPr>
        <w:t xml:space="preserve"> համեմատումն իրականացվում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5F118C51" w14:textId="77777777" w:rsidR="000F73CE" w:rsidRPr="00AA00BB" w:rsidRDefault="000F73CE" w:rsidP="000F73CE">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F40E76E" w14:textId="77777777" w:rsidR="000F73CE" w:rsidRPr="00AA00BB" w:rsidRDefault="000F73CE" w:rsidP="000F73CE">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7FB2A66" w14:textId="77777777" w:rsidR="000F73CE" w:rsidRPr="00AA00BB" w:rsidRDefault="000F73CE" w:rsidP="000F73CE">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399650D0" w14:textId="77777777" w:rsidR="000F73CE" w:rsidRPr="00AA00BB" w:rsidRDefault="000F73CE" w:rsidP="000F73CE">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6A71986" w14:textId="77777777" w:rsidR="000F73CE" w:rsidRPr="00AA00BB" w:rsidRDefault="000F73CE" w:rsidP="000F73CE">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38AFAFA" w14:textId="77777777" w:rsidR="000F73CE" w:rsidRPr="00AA00BB" w:rsidRDefault="000F73CE" w:rsidP="000F73CE">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65CB25BB" w14:textId="77777777" w:rsidR="000F73CE" w:rsidRPr="00AA00BB" w:rsidRDefault="000F73CE" w:rsidP="000F73CE">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D7359C4" w14:textId="77777777" w:rsidR="000F73CE" w:rsidRPr="00AA00BB" w:rsidRDefault="000F73CE" w:rsidP="000F73CE">
      <w:pPr>
        <w:ind w:firstLine="567"/>
        <w:jc w:val="both"/>
        <w:rPr>
          <w:rFonts w:ascii="GHEA Grapalat" w:hAnsi="GHEA Grapalat"/>
          <w:sz w:val="20"/>
          <w:szCs w:val="20"/>
          <w:lang w:val="es-ES"/>
        </w:rPr>
      </w:pPr>
    </w:p>
    <w:p w14:paraId="0D477E16" w14:textId="77777777" w:rsidR="000F73CE" w:rsidRPr="00AA00BB" w:rsidRDefault="000F73CE" w:rsidP="000F73CE">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0ABCC938" w14:textId="77777777" w:rsidR="000F73CE" w:rsidRPr="00AA00BB" w:rsidRDefault="000F73CE" w:rsidP="000F73CE">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078017CE" w14:textId="77777777" w:rsidR="000F73CE" w:rsidRPr="00AA00BB" w:rsidRDefault="000F73CE" w:rsidP="000F73CE">
      <w:pPr>
        <w:ind w:firstLine="567"/>
        <w:jc w:val="both"/>
        <w:rPr>
          <w:rFonts w:ascii="GHEA Grapalat" w:hAnsi="GHEA Grapalat"/>
          <w:b/>
          <w:i/>
          <w:sz w:val="20"/>
          <w:szCs w:val="20"/>
          <w:lang w:val="af-ZA"/>
        </w:rPr>
      </w:pPr>
    </w:p>
    <w:p w14:paraId="581DDEA0"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sz w:val="20"/>
          <w:szCs w:val="20"/>
          <w:lang w:val="af-ZA"/>
        </w:rPr>
        <w:lastRenderedPageBreak/>
        <w:t>6.1</w:t>
      </w:r>
      <w:r w:rsidRPr="00AA00BB">
        <w:rPr>
          <w:rFonts w:ascii="GHEA Grapalat" w:hAnsi="GHEA Grapalat"/>
          <w:i/>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վավեր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կնքումը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սույն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հայտարարվելը</w:t>
      </w:r>
      <w:proofErr w:type="spellEnd"/>
      <w:r w:rsidRPr="00AA00BB">
        <w:rPr>
          <w:rFonts w:ascii="GHEA Grapalat" w:hAnsi="GHEA Grapalat" w:cs="Sylfaen"/>
          <w:sz w:val="20"/>
          <w:szCs w:val="20"/>
          <w:lang w:val="ru-RU"/>
        </w:rPr>
        <w:t>։</w:t>
      </w:r>
    </w:p>
    <w:p w14:paraId="0CF28116"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4.2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ru-RU"/>
        </w:rPr>
        <w:t>։</w:t>
      </w:r>
    </w:p>
    <w:p w14:paraId="4E4EDE1E" w14:textId="77777777" w:rsidR="000F73CE" w:rsidRPr="00AA00BB" w:rsidRDefault="000F73CE" w:rsidP="000F73CE">
      <w:pPr>
        <w:ind w:firstLine="567"/>
        <w:jc w:val="center"/>
        <w:rPr>
          <w:rFonts w:ascii="GHEA Grapalat" w:hAnsi="GHEA Grapalat"/>
          <w:b/>
          <w:sz w:val="20"/>
          <w:szCs w:val="20"/>
          <w:lang w:val="af-ZA"/>
        </w:rPr>
      </w:pPr>
    </w:p>
    <w:p w14:paraId="42ABF66C" w14:textId="77777777" w:rsidR="000F73CE" w:rsidRPr="00AA00BB" w:rsidRDefault="000F73CE" w:rsidP="000F73CE">
      <w:pPr>
        <w:rPr>
          <w:rFonts w:ascii="GHEA Grapalat" w:hAnsi="GHEA Grapalat"/>
          <w:b/>
          <w:sz w:val="20"/>
          <w:szCs w:val="20"/>
          <w:lang w:val="af-ZA"/>
        </w:rPr>
      </w:pPr>
      <w:r w:rsidRPr="00AA00BB">
        <w:rPr>
          <w:rFonts w:ascii="GHEA Grapalat" w:hAnsi="GHEA Grapalat"/>
          <w:b/>
          <w:sz w:val="20"/>
          <w:szCs w:val="20"/>
          <w:lang w:val="af-ZA"/>
        </w:rPr>
        <w:t xml:space="preserve">                                                              </w:t>
      </w:r>
    </w:p>
    <w:p w14:paraId="5A1958B0" w14:textId="77777777" w:rsidR="000F73CE" w:rsidRPr="00AA00BB" w:rsidRDefault="000F73CE" w:rsidP="000F73CE">
      <w:pPr>
        <w:ind w:firstLine="567"/>
        <w:jc w:val="both"/>
        <w:rPr>
          <w:rFonts w:ascii="GHEA Grapalat" w:hAnsi="GHEA Grapalat" w:cs="Sylfaen"/>
          <w:sz w:val="20"/>
          <w:szCs w:val="20"/>
          <w:lang w:val="af-ZA"/>
        </w:rPr>
      </w:pPr>
    </w:p>
    <w:p w14:paraId="196C2E68" w14:textId="77777777" w:rsidR="000F73CE" w:rsidRPr="00AA00BB" w:rsidRDefault="000F73CE" w:rsidP="000F73CE">
      <w:pPr>
        <w:ind w:firstLine="567"/>
        <w:jc w:val="both"/>
        <w:rPr>
          <w:rFonts w:ascii="GHEA Grapalat" w:hAnsi="GHEA Grapalat" w:cs="Sylfaen"/>
          <w:sz w:val="20"/>
          <w:szCs w:val="20"/>
          <w:lang w:val="af-ZA"/>
        </w:rPr>
      </w:pPr>
    </w:p>
    <w:p w14:paraId="663D16C8" w14:textId="77777777" w:rsidR="000F73CE" w:rsidRPr="00AA00BB" w:rsidRDefault="000F73CE" w:rsidP="000F73CE">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509FF00A" w14:textId="77777777" w:rsidR="000F73CE" w:rsidRPr="00AA00BB" w:rsidRDefault="000F73CE" w:rsidP="000F73CE">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22C8935D" w14:textId="77777777" w:rsidR="000F73CE" w:rsidRPr="00AA00BB" w:rsidRDefault="000F73CE" w:rsidP="000F73CE">
      <w:pPr>
        <w:ind w:firstLine="567"/>
        <w:jc w:val="both"/>
        <w:rPr>
          <w:rFonts w:ascii="GHEA Grapalat" w:hAnsi="GHEA Grapalat"/>
          <w:b/>
          <w:sz w:val="20"/>
          <w:szCs w:val="20"/>
          <w:lang w:val="af-ZA"/>
        </w:rPr>
      </w:pPr>
    </w:p>
    <w:p w14:paraId="03CA2790" w14:textId="47333D18" w:rsidR="000F73CE" w:rsidRPr="00AA00BB" w:rsidRDefault="000F73CE" w:rsidP="000F73CE">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կկատարվի</w:t>
      </w:r>
      <w:proofErr w:type="spellEnd"/>
      <w:r w:rsidRPr="00AA00BB">
        <w:rPr>
          <w:rFonts w:ascii="GHEA Grapalat" w:hAnsi="GHEA Grapalat" w:cs="Sylfaen"/>
          <w:sz w:val="20"/>
          <w:szCs w:val="20"/>
          <w:lang w:val="af-ZA"/>
        </w:rPr>
        <w:t xml:space="preserve"> հանձնաժողովի՝ հայտերի բացման և գնահատման նիստում՝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տեղեկագրում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րապարակվելու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հաշված</w:t>
      </w:r>
      <w:proofErr w:type="spellEnd"/>
      <w:r w:rsidRPr="00AA00BB">
        <w:rPr>
          <w:rFonts w:ascii="GHEA Grapalat" w:hAnsi="GHEA Grapalat" w:cs="Sylfaen"/>
          <w:sz w:val="20"/>
          <w:szCs w:val="20"/>
          <w:lang w:val="af-ZA"/>
        </w:rPr>
        <w:t xml:space="preserve"> 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ժամը</w:t>
      </w:r>
      <w:proofErr w:type="spellEnd"/>
      <w:r w:rsidRPr="00AA00BB">
        <w:rPr>
          <w:rFonts w:ascii="GHEA Grapalat" w:hAnsi="GHEA Grapalat" w:cs="Sylfaen"/>
          <w:sz w:val="20"/>
          <w:szCs w:val="20"/>
          <w:lang w:val="af-ZA"/>
        </w:rPr>
        <w:t xml:space="preserve"> 12:</w:t>
      </w:r>
      <w:r>
        <w:rPr>
          <w:rFonts w:ascii="GHEA Grapalat" w:hAnsi="GHEA Grapalat" w:cs="Sylfaen"/>
          <w:sz w:val="20"/>
          <w:szCs w:val="20"/>
          <w:lang w:val="af-ZA"/>
        </w:rPr>
        <w:t>00</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7D5C6B71" w14:textId="77777777" w:rsidR="000F73CE" w:rsidRPr="00AA00BB" w:rsidRDefault="000F73CE" w:rsidP="000F73CE">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rPr>
        <w:t>՝</w:t>
      </w:r>
    </w:p>
    <w:p w14:paraId="5D92CDBA"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նախագահը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ապրանքների</w:t>
      </w:r>
      <w:proofErr w:type="spellEnd"/>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63EB4630" w14:textId="77777777" w:rsidR="000F73CE" w:rsidRPr="00AA00BB" w:rsidRDefault="000F73CE" w:rsidP="000F73CE">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53F095AC" w14:textId="77777777" w:rsidR="000F73CE" w:rsidRPr="00AA00BB" w:rsidRDefault="000F73CE" w:rsidP="000F73CE">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4FAAD973" w14:textId="77777777" w:rsidR="000F73CE" w:rsidRPr="00AA00BB" w:rsidRDefault="000F73CE" w:rsidP="000F73CE">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6864F52E" w14:textId="77777777"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041ECED7"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2CF1BB83" w14:textId="77777777" w:rsidR="000F73CE" w:rsidRPr="00AA00BB" w:rsidRDefault="000F73CE" w:rsidP="000F73CE">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քանակը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յոթանասունհինգը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տաս</w:t>
      </w:r>
      <w:proofErr w:type="spellEnd"/>
      <w:r w:rsidRPr="00AA00BB">
        <w:rPr>
          <w:rFonts w:ascii="GHEA Grapalat" w:hAnsi="GHEA Grapalat" w:cs="Sylfaen"/>
          <w:sz w:val="20"/>
          <w:szCs w:val="20"/>
          <w:lang w:val="hy-AM"/>
        </w:rPr>
        <w:t>նհինգ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af-ZA"/>
        </w:rPr>
        <w:t xml:space="preserve">: </w:t>
      </w:r>
    </w:p>
    <w:p w14:paraId="50B36D47" w14:textId="77777777" w:rsidR="000F73CE" w:rsidRPr="00AA00BB" w:rsidRDefault="000F73CE" w:rsidP="000F73CE">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անբավարար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Ընդ</w:t>
      </w:r>
      <w:proofErr w:type="spellEnd"/>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AA00BB">
        <w:rPr>
          <w:rFonts w:ascii="GHEA Grapalat" w:hAnsi="GHEA Grapalat" w:cs="Sylfaen"/>
          <w:sz w:val="20"/>
          <w:szCs w:val="20"/>
        </w:rPr>
        <w:t>որոնցում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բացակայում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առաջարկները</w:t>
      </w:r>
      <w:proofErr w:type="spellEnd"/>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դրանք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անհամապատասխան</w:t>
      </w:r>
      <w:proofErr w:type="spellEnd"/>
      <w:r w:rsidRPr="00AA00BB">
        <w:rPr>
          <w:rFonts w:ascii="GHEA Grapalat" w:hAnsi="GHEA Grapalat" w:cs="Sylfaen"/>
          <w:sz w:val="20"/>
          <w:szCs w:val="20"/>
          <w:lang w:val="af-ZA"/>
        </w:rPr>
        <w:t>:</w:t>
      </w:r>
    </w:p>
    <w:p w14:paraId="0E740AB9" w14:textId="77777777"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թվից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նախապատվություն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սկզբունքով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առաջարկների</w:t>
      </w:r>
      <w:proofErr w:type="spellEnd"/>
      <w:r w:rsidRPr="00AA00BB">
        <w:rPr>
          <w:rFonts w:ascii="GHEA Grapalat" w:hAnsi="GHEA Grapalat" w:cs="Sylfaen"/>
          <w:sz w:val="20"/>
          <w:szCs w:val="20"/>
          <w:lang w:val="af-ZA"/>
        </w:rPr>
        <w:t xml:space="preserve"> գնահատումը և </w:t>
      </w:r>
      <w:proofErr w:type="spellStart"/>
      <w:r w:rsidRPr="00AA00BB">
        <w:rPr>
          <w:rFonts w:ascii="GHEA Grapalat" w:hAnsi="GHEA Grapalat" w:cs="Sylfaen"/>
          <w:sz w:val="20"/>
          <w:szCs w:val="20"/>
          <w:lang w:val="ru-RU"/>
        </w:rPr>
        <w:t>համեմատումն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5.2-րդ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գումարի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հաշվարկման</w:t>
      </w:r>
      <w:proofErr w:type="spellEnd"/>
      <w:r w:rsidRPr="00AA00BB">
        <w:rPr>
          <w:rFonts w:ascii="GHEA Grapalat" w:hAnsi="GHEA Grapalat" w:cs="Sylfaen"/>
          <w:sz w:val="20"/>
          <w:szCs w:val="20"/>
          <w:lang w:val="hy-AM"/>
        </w:rPr>
        <w:t>:</w:t>
      </w:r>
    </w:p>
    <w:p w14:paraId="14CC0B17"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արժույթներով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համեմատվում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դրամով</w:t>
      </w:r>
      <w:proofErr w:type="spellEnd"/>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փոխարժեքով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72D22773" w14:textId="77777777" w:rsidR="000F73CE" w:rsidRPr="00AA00BB" w:rsidRDefault="000F73CE" w:rsidP="000F73CE">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նկարագրերի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03406C87" w14:textId="77777777" w:rsidR="000F73CE" w:rsidRPr="00AA00BB" w:rsidRDefault="000F73CE" w:rsidP="000F73CE">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w:t>
      </w:r>
    </w:p>
    <w:p w14:paraId="5990335C" w14:textId="77777777" w:rsidR="000F73CE" w:rsidRPr="00AA00BB" w:rsidRDefault="000F73CE" w:rsidP="000F73CE">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կասեցվում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էլեկտրոնային եղանակով </w:t>
      </w:r>
      <w:proofErr w:type="spellStart"/>
      <w:r w:rsidRPr="00AA00BB">
        <w:rPr>
          <w:rFonts w:ascii="GHEA Grapalat" w:hAnsi="GHEA Grapalat" w:cs="Sylfaen"/>
          <w:sz w:val="20"/>
          <w:szCs w:val="20"/>
          <w:lang w:val="ru-RU"/>
        </w:rPr>
        <w:t>միաժամանակ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նվազեցման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շուրջ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վարման</w:t>
      </w:r>
      <w:proofErr w:type="spellEnd"/>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վայրի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w:t>
      </w:r>
    </w:p>
    <w:p w14:paraId="0C0F32BC" w14:textId="77777777" w:rsidR="000F73CE" w:rsidRPr="00AA00BB" w:rsidRDefault="000F73CE" w:rsidP="000F73CE">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lastRenderedPageBreak/>
        <w:t>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երկրորդ</w:t>
      </w:r>
      <w:proofErr w:type="spellEnd"/>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
    <w:p w14:paraId="3E1A0667" w14:textId="77777777" w:rsidR="000F73CE" w:rsidRPr="00AA00BB" w:rsidRDefault="000F73CE" w:rsidP="000F73CE">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յուրաքանչյուր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w:t>
      </w:r>
      <w:r w:rsidRPr="00AA00BB">
        <w:rPr>
          <w:rFonts w:ascii="GHEA Grapalat" w:hAnsi="GHEA Grapalat" w:cs="Sylfaen"/>
          <w:sz w:val="20"/>
          <w:szCs w:val="20"/>
          <w:lang w:val="ru-RU"/>
        </w:rPr>
        <w:t>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մյուս</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w:t>
      </w:r>
      <w:proofErr w:type="spellEnd"/>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վերանայել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w:t>
      </w:r>
    </w:p>
    <w:p w14:paraId="0774686D" w14:textId="77777777" w:rsidR="000F73CE" w:rsidRPr="00AA00BB" w:rsidRDefault="000F73CE" w:rsidP="000F73CE">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ըստ</w:t>
      </w:r>
      <w:proofErr w:type="spellEnd"/>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17D6CA42" w14:textId="77777777" w:rsidR="000F73CE" w:rsidRPr="00AA00BB" w:rsidRDefault="000F73CE" w:rsidP="000F73CE">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ցածր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պարտականություններն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չափով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մատակարարման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երկարաձգելով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ժամանակահատվածով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վաթսուն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w:t>
      </w:r>
    </w:p>
    <w:p w14:paraId="261A0358" w14:textId="77777777" w:rsidR="000F73CE" w:rsidRPr="00AA00BB" w:rsidRDefault="000F73CE" w:rsidP="000F73CE">
      <w:pPr>
        <w:shd w:val="clear" w:color="auto" w:fill="FFFFFF"/>
        <w:ind w:firstLine="375"/>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չկիրառման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lang w:val="ru-RU"/>
        </w:rPr>
        <w:t>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4EFF17BE" w14:textId="77777777" w:rsidR="000F73CE" w:rsidRPr="00AA00BB" w:rsidRDefault="000F73CE" w:rsidP="000F73CE">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2B3EA685" w14:textId="77777777" w:rsidR="000F73CE" w:rsidRPr="00AA00BB" w:rsidRDefault="000F73CE" w:rsidP="000F73CE">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1D8715A2" w14:textId="77777777" w:rsidR="000F73CE" w:rsidRPr="00AA00BB" w:rsidRDefault="000F73CE" w:rsidP="000F73CE">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6255AF1B" w14:textId="77777777" w:rsidR="000F73CE" w:rsidRPr="00AA00BB" w:rsidRDefault="000F73CE" w:rsidP="000F73CE">
      <w:pPr>
        <w:spacing w:after="160" w:line="276" w:lineRule="auto"/>
        <w:ind w:firstLine="375"/>
        <w:contextualSpacing/>
        <w:jc w:val="both"/>
        <w:rPr>
          <w:rFonts w:ascii="GHEA Grapalat" w:hAnsi="GHEA Grapalat"/>
          <w:sz w:val="20"/>
          <w:szCs w:val="20"/>
          <w:lang w:val="es-ES"/>
        </w:rPr>
      </w:pPr>
      <w:bookmarkStart w:id="10"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0C2B950D" w14:textId="77777777" w:rsidR="000F73CE" w:rsidRPr="00AA00BB" w:rsidRDefault="000F73CE" w:rsidP="000F73CE">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7F01B8F5" w14:textId="77777777"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002199C6" w14:textId="77777777"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w:t>
      </w:r>
      <w:r w:rsidRPr="00AA00BB">
        <w:rPr>
          <w:rFonts w:ascii="GHEA Grapalat" w:hAnsi="GHEA Grapalat" w:cs="Sylfaen"/>
          <w:sz w:val="20"/>
          <w:szCs w:val="20"/>
          <w:lang w:val="hy-AM"/>
        </w:rPr>
        <w:lastRenderedPageBreak/>
        <w:t>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241503B1" w14:textId="77777777"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553B7112" w14:textId="77777777"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46DAA9C"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E37122A" w14:textId="77777777" w:rsidR="000F73CE" w:rsidRPr="00AA00BB" w:rsidRDefault="000F73CE" w:rsidP="000F73CE">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proofErr w:type="spellStart"/>
      <w:r w:rsidRPr="00AA00BB">
        <w:rPr>
          <w:rFonts w:ascii="GHEA Grapalat" w:hAnsi="GHEA Grapalat" w:cs="Sylfaen"/>
          <w:sz w:val="20"/>
          <w:szCs w:val="20"/>
        </w:rPr>
        <w:t>Օրենքի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հիմքերն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պատճառաբանված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hy-AM"/>
        </w:rPr>
        <w:t>:</w:t>
      </w:r>
    </w:p>
    <w:p w14:paraId="01C0B9E4" w14:textId="77777777" w:rsidR="000F73CE" w:rsidRPr="00AA00BB" w:rsidRDefault="000F73CE" w:rsidP="000F73CE">
      <w:pPr>
        <w:ind w:firstLine="375"/>
        <w:jc w:val="both"/>
        <w:rPr>
          <w:rFonts w:ascii="GHEA Grapalat" w:hAnsi="GHEA Grapalat" w:cs="Sylfaen"/>
          <w:sz w:val="20"/>
          <w:szCs w:val="20"/>
          <w:lang w:val="hy-AM"/>
        </w:rPr>
      </w:pP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կայացնում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w:t>
      </w:r>
      <w:proofErr w:type="spellEnd"/>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գրավոր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բողոքարկման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հարուցված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չավարտված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առկայության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եզրափակիչ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ակտն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քննության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հնարավորությունը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վերացել</w:t>
      </w:r>
      <w:proofErr w:type="spellEnd"/>
      <w:r w:rsidRPr="00AA00BB">
        <w:rPr>
          <w:rFonts w:ascii="GHEA Grapalat" w:hAnsi="GHEA Grapalat" w:cs="Sylfaen"/>
          <w:sz w:val="20"/>
          <w:szCs w:val="20"/>
          <w:lang w:val="hy-AM"/>
        </w:rPr>
        <w:t>։</w:t>
      </w:r>
    </w:p>
    <w:p w14:paraId="59A81121" w14:textId="77777777" w:rsidR="000F73CE" w:rsidRPr="00AA00BB" w:rsidRDefault="000F73CE" w:rsidP="000F73CE">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1FA60CC3" w14:textId="77777777" w:rsidR="000F73CE" w:rsidRPr="00AA00BB" w:rsidRDefault="000F73CE" w:rsidP="000F73CE">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օրվա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դրությամբ</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մասնակիցը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կամ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պայմանագիրը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կնքած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անձը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վճարել</w:t>
      </w:r>
      <w:proofErr w:type="spellEnd"/>
      <w:r w:rsidRPr="00AA00BB">
        <w:rPr>
          <w:rFonts w:ascii="GHEA Grapalat" w:hAnsi="GHEA Grapalat" w:cs="Sylfaen"/>
          <w:sz w:val="20"/>
          <w:szCs w:val="20"/>
          <w:lang w:val="x-none" w:eastAsia="ru-RU"/>
        </w:rPr>
        <w:t xml:space="preserve">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044634A" w14:textId="77777777" w:rsidR="000F73CE" w:rsidRPr="00AA00BB" w:rsidRDefault="000F73CE" w:rsidP="000F73CE">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r w:rsidRPr="00AA00BB">
        <w:rPr>
          <w:rFonts w:ascii="GHEA Grapalat" w:hAnsi="GHEA Grapalat" w:cs="Sylfaen"/>
          <w:sz w:val="20"/>
          <w:szCs w:val="20"/>
          <w:lang w:eastAsia="ru-RU"/>
        </w:rPr>
        <w:t>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հետո</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բայց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x-none" w:eastAsia="ru-RU"/>
        </w:rPr>
        <w:t>լիազորված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մարմնի</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կողմից</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մասնակցին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ցուցակում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ներառելու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համար</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սահմանված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քառասունօրյա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լրանալը</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իսկ</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որոշումն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ստանալուն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հաջորդող</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քառասուներորդ</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օրվա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դրությամբ</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մասնակցի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կողմից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բողոքարկման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վերաբերյալ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հարուցված</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չավարտված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առկայության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դեպքում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տվյալ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գործով</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եզրափակիչ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ակտն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ուժի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մեջ</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մտնելը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ապա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պատվիրատուն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դրա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գրավոր</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տեղեկացնում</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մարմին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որի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հիման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վրա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մասնակիցը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ներառվում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ցուցակում</w:t>
      </w:r>
      <w:proofErr w:type="spellEnd"/>
      <w:r w:rsidRPr="00AA00BB">
        <w:rPr>
          <w:rFonts w:ascii="GHEA Grapalat" w:hAnsi="GHEA Grapalat" w:cs="Sylfaen"/>
          <w:sz w:val="20"/>
          <w:szCs w:val="20"/>
          <w:lang w:val="af-ZA" w:eastAsia="ru-RU"/>
        </w:rPr>
        <w:t>:</w:t>
      </w:r>
    </w:p>
    <w:p w14:paraId="1AA1EE8B" w14:textId="77777777" w:rsidR="000F73CE" w:rsidRPr="00AA00BB" w:rsidRDefault="000F73CE" w:rsidP="000F73CE">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51490A1C" w14:textId="77777777" w:rsidR="000F73CE" w:rsidRPr="00AA00BB" w:rsidRDefault="000F73CE" w:rsidP="000F73CE">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անձը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հաստատված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ձևով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փոխարինում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բանկային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երաշխիք</w:t>
      </w:r>
      <w:proofErr w:type="spellEnd"/>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կանխիկ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փողով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հանգամանքը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գործընթացի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ստանձնված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պարտավորության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խախտում</w:t>
      </w:r>
      <w:proofErr w:type="spellEnd"/>
      <w:r w:rsidRPr="00AA00BB">
        <w:rPr>
          <w:rFonts w:ascii="GHEA Grapalat" w:hAnsi="GHEA Grapalat" w:cs="Sylfaen"/>
          <w:sz w:val="20"/>
          <w:szCs w:val="20"/>
          <w:lang w:val="af-ZA"/>
        </w:rPr>
        <w:t>.</w:t>
      </w:r>
    </w:p>
    <w:p w14:paraId="7A15B62D" w14:textId="77777777" w:rsidR="000F73CE" w:rsidRPr="00AA00BB" w:rsidRDefault="000F73CE" w:rsidP="000F73CE">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lastRenderedPageBreak/>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2DFACCAB" w14:textId="77777777" w:rsidR="000F73CE" w:rsidRPr="00AA00BB" w:rsidRDefault="000F73CE" w:rsidP="000F73CE">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098A7A64" w14:textId="77777777" w:rsidR="000F73CE" w:rsidRPr="00AA00BB" w:rsidRDefault="000F73CE" w:rsidP="000F73CE">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8.8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փաստաթղթերը</w:t>
      </w:r>
      <w:proofErr w:type="spellEnd"/>
      <w:r w:rsidRPr="00AA00BB">
        <w:rPr>
          <w:rFonts w:ascii="GHEA Grapalat" w:hAnsi="GHEA Grapalat" w:cs="Sylfaen"/>
          <w:sz w:val="20"/>
          <w:szCs w:val="20"/>
          <w:lang w:val="af-ZA"/>
        </w:rPr>
        <w:t xml:space="preserve"> մասնակիցը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w:t>
      </w:r>
      <w:proofErr w:type="spellEnd"/>
      <w:r w:rsidRPr="00AA00BB">
        <w:rPr>
          <w:rFonts w:ascii="GHEA Grapalat" w:hAnsi="GHEA Grapalat" w:cs="Sylfaen"/>
          <w:sz w:val="20"/>
          <w:szCs w:val="20"/>
        </w:rPr>
        <w:t>ն</w:t>
      </w:r>
      <w:proofErr w:type="spellStart"/>
      <w:r w:rsidRPr="00AA00BB">
        <w:rPr>
          <w:rFonts w:ascii="GHEA Grapalat" w:hAnsi="GHEA Grapalat" w:cs="Sylfaen"/>
          <w:sz w:val="20"/>
          <w:szCs w:val="20"/>
          <w:lang w:val="ru-RU"/>
        </w:rPr>
        <w:t>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միջոցով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հաստատել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հանգամանքը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af-ZA"/>
        </w:rPr>
        <w:t>:</w:t>
      </w:r>
    </w:p>
    <w:p w14:paraId="2085FFA2"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լինել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նիստերին</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կամ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արձանագրությունների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պատճենները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p>
    <w:p w14:paraId="4FACB142"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հայտում նշված էլեկտրոնային փոստին ուղարկելու միջոցով,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2F190ECA" w14:textId="77777777" w:rsidR="000F73CE" w:rsidRPr="00AA00BB" w:rsidRDefault="000F73CE" w:rsidP="000F73CE">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591EBE" w14:textId="77777777" w:rsidR="000F73CE" w:rsidRPr="00AA00BB" w:rsidRDefault="000F73CE" w:rsidP="000F73CE">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48FD442D" w14:textId="77777777" w:rsidR="000F73CE" w:rsidRPr="00AA00BB" w:rsidRDefault="000F73CE" w:rsidP="000F73CE">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372D5494"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տեղեկություններ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նյութեր</w:t>
      </w:r>
      <w:proofErr w:type="spellEnd"/>
      <w:r w:rsidRPr="00AA00BB">
        <w:rPr>
          <w:rFonts w:ascii="GHEA Grapalat" w:hAnsi="GHEA Grapalat" w:cs="Sylfaen"/>
          <w:sz w:val="20"/>
          <w:szCs w:val="20"/>
          <w:lang w:val="ru-RU"/>
        </w:rPr>
        <w:t>։</w:t>
      </w:r>
    </w:p>
    <w:p w14:paraId="611290A0"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օգտագործելով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պաշտոնական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աղբյուրներից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իրավասու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պետական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ինքնակառավարման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որակվում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իրականությանը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չհամապա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տվյալ մասնակցի հայտը մերժվում է:</w:t>
      </w:r>
    </w:p>
    <w:p w14:paraId="20432251"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4A884F3F" w14:textId="77777777" w:rsidR="000F73CE" w:rsidRPr="00AA00BB" w:rsidRDefault="000F73CE" w:rsidP="000F73CE">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A550B36" w14:textId="77777777"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5B9C02F6" w14:textId="77777777"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դեպքում «    </w:t>
      </w:r>
      <w:r>
        <w:rPr>
          <w:rFonts w:ascii="GHEA Grapalat" w:hAnsi="GHEA Grapalat" w:cs="Sylfaen"/>
          <w:sz w:val="20"/>
          <w:szCs w:val="20"/>
          <w:lang w:val="es-ES"/>
        </w:rPr>
        <w:t>10</w:t>
      </w:r>
      <w:r w:rsidRPr="00AA00BB">
        <w:rPr>
          <w:rFonts w:ascii="GHEA Grapalat" w:hAnsi="GHEA Grapalat" w:cs="Sylfaen"/>
          <w:sz w:val="20"/>
          <w:szCs w:val="20"/>
          <w:lang w:val="es-ES"/>
        </w:rPr>
        <w:t xml:space="preserve">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0B2A8A3C" w14:textId="77777777" w:rsidR="000F73CE" w:rsidRPr="00AA00BB" w:rsidRDefault="000F73CE" w:rsidP="000F73CE">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7A05E4BA" w14:textId="77777777" w:rsidR="000F73CE" w:rsidRPr="00AA00BB" w:rsidRDefault="000F73CE" w:rsidP="000F73CE">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F24B7F8" w14:textId="77777777" w:rsidR="000F73CE" w:rsidRPr="00AA00BB" w:rsidRDefault="000F73CE" w:rsidP="000F73CE">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լրանալը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հայտարարության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հրապարակման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w:t>
      </w:r>
      <w:proofErr w:type="spellEnd"/>
      <w:r w:rsidRPr="00AA00BB">
        <w:rPr>
          <w:rFonts w:ascii="GHEA Grapalat" w:hAnsi="GHEA Grapalat" w:cs="Sylfaen"/>
          <w:sz w:val="20"/>
          <w:szCs w:val="20"/>
        </w:rPr>
        <w:t>վ</w:t>
      </w:r>
      <w:proofErr w:type="spellStart"/>
      <w:r w:rsidRPr="00AA00BB">
        <w:rPr>
          <w:rFonts w:ascii="GHEA Grapalat" w:hAnsi="GHEA Grapalat" w:cs="Sylfaen"/>
          <w:sz w:val="20"/>
          <w:szCs w:val="20"/>
          <w:lang w:val="ru-RU"/>
        </w:rPr>
        <w:t>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ոչինչ</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4EB27D6F" w14:textId="77777777" w:rsidR="000F73CE" w:rsidRPr="00AA00BB" w:rsidRDefault="000F73CE" w:rsidP="000F73CE">
      <w:pPr>
        <w:ind w:firstLine="567"/>
        <w:jc w:val="both"/>
        <w:rPr>
          <w:rFonts w:ascii="GHEA Grapalat" w:hAnsi="GHEA Grapalat" w:cs="Sylfaen"/>
          <w:sz w:val="20"/>
          <w:szCs w:val="20"/>
          <w:lang w:val="es-ES"/>
        </w:rPr>
      </w:pPr>
    </w:p>
    <w:p w14:paraId="3082EB15" w14:textId="77777777" w:rsidR="000F73CE" w:rsidRPr="00AA00BB" w:rsidRDefault="000F73CE" w:rsidP="000F73CE">
      <w:pPr>
        <w:ind w:firstLine="567"/>
        <w:jc w:val="center"/>
        <w:rPr>
          <w:rFonts w:ascii="GHEA Grapalat" w:hAnsi="GHEA Grapalat"/>
          <w:b/>
          <w:sz w:val="20"/>
          <w:szCs w:val="20"/>
          <w:lang w:val="es-ES"/>
        </w:rPr>
      </w:pPr>
    </w:p>
    <w:p w14:paraId="298163B7" w14:textId="77777777" w:rsidR="000F73CE" w:rsidRPr="00AA00BB" w:rsidRDefault="000F73CE" w:rsidP="000F73CE">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63DB2A36" w14:textId="77777777" w:rsidR="000F73CE" w:rsidRPr="00AA00BB" w:rsidRDefault="000F73CE" w:rsidP="000F73CE">
      <w:pPr>
        <w:jc w:val="center"/>
        <w:rPr>
          <w:rFonts w:ascii="GHEA Grapalat" w:hAnsi="GHEA Grapalat"/>
          <w:b/>
          <w:iCs/>
          <w:sz w:val="20"/>
          <w:szCs w:val="20"/>
          <w:lang w:val="af-ZA"/>
        </w:rPr>
      </w:pPr>
    </w:p>
    <w:p w14:paraId="69EF4570"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փաստաթուղթ</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ru-RU"/>
        </w:rPr>
        <w:t>։</w:t>
      </w:r>
    </w:p>
    <w:p w14:paraId="1B47C224"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չոր</w:t>
      </w:r>
      <w:proofErr w:type="spellEnd"/>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w:t>
      </w:r>
    </w:p>
    <w:p w14:paraId="2AEF9A7F"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եղանակով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4506D58D" w14:textId="77777777" w:rsidR="000F73CE" w:rsidRPr="00AA00BB" w:rsidRDefault="000F73CE" w:rsidP="000F73CE">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323B4CC7"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27FD3DDE"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նախագծում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սակայն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հանգեցնել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առարկայի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փոփոխմանը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ավելացմանը</w:t>
      </w:r>
      <w:proofErr w:type="spellEnd"/>
      <w:r w:rsidRPr="00AA00BB">
        <w:rPr>
          <w:rFonts w:ascii="GHEA Grapalat" w:hAnsi="GHEA Grapalat" w:cs="Sylfaen"/>
          <w:sz w:val="20"/>
          <w:szCs w:val="20"/>
          <w:lang w:val="ru-RU"/>
        </w:rPr>
        <w:t>։</w:t>
      </w:r>
      <w:r w:rsidRPr="00AA00BB">
        <w:rPr>
          <w:rFonts w:ascii="GHEA Grapalat" w:hAnsi="GHEA Grapalat"/>
          <w:i/>
          <w:spacing w:val="-8"/>
          <w:sz w:val="20"/>
          <w:szCs w:val="20"/>
          <w:lang w:val="af-ZA"/>
        </w:rPr>
        <w:t xml:space="preserve"> </w:t>
      </w:r>
    </w:p>
    <w:p w14:paraId="393B43BE" w14:textId="77777777" w:rsidR="000F73CE" w:rsidRPr="00AA00BB" w:rsidRDefault="000F73CE" w:rsidP="000F73CE">
      <w:pPr>
        <w:jc w:val="center"/>
        <w:rPr>
          <w:rFonts w:ascii="GHEA Grapalat" w:hAnsi="GHEA Grapalat"/>
          <w:b/>
          <w:iCs/>
          <w:sz w:val="20"/>
          <w:szCs w:val="20"/>
          <w:lang w:val="af-ZA"/>
        </w:rPr>
      </w:pPr>
    </w:p>
    <w:p w14:paraId="31A29E8D" w14:textId="77777777" w:rsidR="000F73CE" w:rsidRPr="00AA00BB" w:rsidRDefault="000F73CE" w:rsidP="000F73CE">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46A9487C" w14:textId="77777777" w:rsidR="000F73CE" w:rsidRPr="00AA00BB" w:rsidRDefault="000F73CE" w:rsidP="000F73CE">
      <w:pPr>
        <w:jc w:val="center"/>
        <w:rPr>
          <w:rFonts w:ascii="GHEA Grapalat" w:hAnsi="GHEA Grapalat"/>
          <w:b/>
          <w:iCs/>
          <w:sz w:val="20"/>
          <w:szCs w:val="20"/>
          <w:lang w:val="af-ZA"/>
        </w:rPr>
      </w:pPr>
    </w:p>
    <w:p w14:paraId="674E9EE7"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proofErr w:type="spellStart"/>
      <w:r w:rsidRPr="00AA00BB">
        <w:rPr>
          <w:rFonts w:ascii="GHEA Grapalat" w:hAnsi="GHEA Grapalat" w:cs="Sylfaen"/>
          <w:sz w:val="20"/>
          <w:szCs w:val="20"/>
          <w:lang w:val="ru-RU"/>
        </w:rPr>
        <w:t>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4E32E64C" w14:textId="77777777" w:rsidR="000F73CE" w:rsidRPr="00AA00BB" w:rsidRDefault="000F73CE" w:rsidP="000F73CE">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հավասար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11B9DE69" w14:textId="77777777" w:rsidR="000F73CE" w:rsidRPr="00AA00BB" w:rsidRDefault="000F73CE" w:rsidP="000F73CE">
      <w:pPr>
        <w:ind w:firstLine="567"/>
        <w:jc w:val="both"/>
        <w:rPr>
          <w:rFonts w:ascii="GHEA Grapalat" w:hAnsi="GHEA Grapalat" w:cs="Arial"/>
          <w:sz w:val="20"/>
          <w:szCs w:val="20"/>
          <w:lang w:val="hy-AM"/>
        </w:rPr>
      </w:pPr>
      <w:r w:rsidRPr="00AA00BB">
        <w:rPr>
          <w:rFonts w:ascii="GHEA Grapalat" w:hAnsi="GHEA Grapalat" w:cs="Arial"/>
          <w:sz w:val="20"/>
          <w:szCs w:val="20"/>
          <w:lang w:val="hy-AM"/>
        </w:rPr>
        <w:lastRenderedPageBreak/>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2960BBB" w14:textId="77777777" w:rsidR="000F73CE" w:rsidRPr="00AA00BB" w:rsidRDefault="000F73CE" w:rsidP="000F73CE">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14CD780" w14:textId="77777777" w:rsidR="000F73CE" w:rsidRPr="00AA00BB" w:rsidRDefault="000F73CE" w:rsidP="000F73CE">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BF45026" w14:textId="77777777" w:rsidR="000F73CE" w:rsidRPr="00AA00BB" w:rsidRDefault="000F73CE" w:rsidP="000F73CE">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56B38504" w14:textId="77777777" w:rsidR="000F73CE" w:rsidRPr="00AA00BB" w:rsidRDefault="000F73CE" w:rsidP="000F73CE">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002C1AC" w14:textId="77777777" w:rsidR="000F73CE" w:rsidRPr="00AA00BB" w:rsidRDefault="000F73CE" w:rsidP="000F73CE">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4CCA772" w14:textId="77777777" w:rsidR="000F73CE" w:rsidRPr="00AA00BB" w:rsidRDefault="000F73CE" w:rsidP="000F73CE">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7A409096" w14:textId="77777777" w:rsidR="000F73CE" w:rsidRPr="00AA00BB" w:rsidRDefault="000F73CE" w:rsidP="000F73CE">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19F7B1F9" w14:textId="77777777" w:rsidR="000F73CE" w:rsidRPr="00AA00BB" w:rsidRDefault="000F73CE" w:rsidP="000F73CE">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E734B16" w14:textId="77777777" w:rsidR="000F73CE" w:rsidRPr="00AA00BB" w:rsidRDefault="000F73CE" w:rsidP="000F73CE">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8147C96" w14:textId="77777777" w:rsidR="000F73CE" w:rsidRPr="00AA00BB" w:rsidRDefault="000F73CE" w:rsidP="000F73CE">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w:t>
      </w:r>
      <w:r w:rsidRPr="00AA00BB">
        <w:rPr>
          <w:rFonts w:ascii="GHEA Grapalat" w:hAnsi="GHEA Grapalat" w:cs="Arial"/>
          <w:sz w:val="20"/>
          <w:szCs w:val="20"/>
          <w:lang w:val="hy-AM"/>
        </w:rPr>
        <w:lastRenderedPageBreak/>
        <w:t xml:space="preserve">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4FC480F" w14:textId="77777777" w:rsidR="000F73CE" w:rsidRPr="00AA00BB" w:rsidRDefault="000F73CE" w:rsidP="000F73CE">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5D651873"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A67EC0A" w14:textId="77777777" w:rsidR="000F73CE" w:rsidRPr="00AA00BB" w:rsidRDefault="000F73CE" w:rsidP="000F73CE">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4FD70390" w14:textId="77777777" w:rsidR="000F73CE" w:rsidRPr="00AA00BB" w:rsidRDefault="000F73CE" w:rsidP="000F73CE">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06B0938B" w14:textId="77777777" w:rsidR="000F73CE" w:rsidRPr="00AA00BB" w:rsidRDefault="000F73CE" w:rsidP="000F73CE">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3F18E202" w14:textId="77777777" w:rsidR="000F73CE" w:rsidRPr="00AA00BB" w:rsidRDefault="000F73CE" w:rsidP="000F73CE">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38A34E81" w14:textId="77777777" w:rsidR="000F73CE" w:rsidRPr="00AA00BB" w:rsidRDefault="000F73CE" w:rsidP="000F73CE">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6C07744A" w14:textId="77777777" w:rsidR="000F73CE" w:rsidRPr="00AA00BB" w:rsidRDefault="000F73CE" w:rsidP="000F73CE">
      <w:pPr>
        <w:ind w:firstLine="375"/>
        <w:jc w:val="both"/>
        <w:rPr>
          <w:rFonts w:ascii="GHEA Grapalat" w:hAnsi="GHEA Grapalat" w:cs="Sylfaen"/>
          <w:sz w:val="20"/>
          <w:szCs w:val="20"/>
          <w:lang w:val="hy-AM"/>
        </w:rPr>
      </w:pPr>
    </w:p>
    <w:p w14:paraId="75053B62" w14:textId="77777777" w:rsidR="000F73CE" w:rsidRPr="00AA00BB" w:rsidRDefault="000F73CE" w:rsidP="000F73CE">
      <w:pPr>
        <w:ind w:firstLine="567"/>
        <w:jc w:val="both"/>
        <w:rPr>
          <w:rFonts w:ascii="GHEA Grapalat" w:hAnsi="GHEA Grapalat"/>
          <w:b/>
          <w:sz w:val="20"/>
          <w:szCs w:val="20"/>
          <w:lang w:val="af-ZA"/>
        </w:rPr>
      </w:pPr>
    </w:p>
    <w:p w14:paraId="64C40C38" w14:textId="77777777" w:rsidR="000F73CE" w:rsidRPr="00AA00BB" w:rsidRDefault="000F73CE" w:rsidP="000F73CE">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5015B6A8" w14:textId="77777777" w:rsidR="000F73CE" w:rsidRPr="00AA00BB" w:rsidRDefault="000F73CE" w:rsidP="000F73CE">
      <w:pPr>
        <w:jc w:val="center"/>
        <w:rPr>
          <w:rFonts w:ascii="GHEA Grapalat" w:hAnsi="GHEA Grapalat"/>
          <w:b/>
          <w:sz w:val="20"/>
          <w:szCs w:val="20"/>
          <w:lang w:val="af-ZA"/>
        </w:rPr>
      </w:pPr>
    </w:p>
    <w:p w14:paraId="6C0D1D9A"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w:t>
      </w:r>
    </w:p>
    <w:p w14:paraId="4E357D3A"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հայտերից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պայմաններին</w:t>
      </w:r>
      <w:proofErr w:type="spellEnd"/>
      <w:r w:rsidRPr="00AA00BB">
        <w:rPr>
          <w:rFonts w:ascii="GHEA Grapalat" w:hAnsi="GHEA Grapalat" w:cs="Sylfaen"/>
          <w:sz w:val="20"/>
          <w:szCs w:val="20"/>
          <w:lang w:val="af-ZA"/>
        </w:rPr>
        <w:t>.</w:t>
      </w:r>
    </w:p>
    <w:p w14:paraId="751203A4" w14:textId="77777777" w:rsidR="000F73CE" w:rsidRPr="00AA00BB" w:rsidRDefault="000F73CE" w:rsidP="000F73CE">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proofErr w:type="spellStart"/>
      <w:r w:rsidRPr="00AA00BB">
        <w:rPr>
          <w:rFonts w:ascii="GHEA Grapalat" w:hAnsi="GHEA Grapalat" w:cs="Sylfaen"/>
          <w:sz w:val="20"/>
          <w:szCs w:val="20"/>
          <w:lang w:val="ru-RU"/>
        </w:rPr>
        <w:t>դադարում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գոյություն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պահանջը</w:t>
      </w:r>
      <w:proofErr w:type="spellEnd"/>
      <w:r w:rsidRPr="00AA00BB">
        <w:rPr>
          <w:rFonts w:ascii="GHEA Grapalat" w:hAnsi="GHEA Grapalat" w:cs="Sylfaen"/>
          <w:sz w:val="20"/>
          <w:szCs w:val="20"/>
          <w:lang w:val="hy-AM"/>
        </w:rPr>
        <w:t>: Ընդ որում պ</w:t>
      </w:r>
      <w:proofErr w:type="spellStart"/>
      <w:r w:rsidRPr="00AA00BB">
        <w:rPr>
          <w:rFonts w:ascii="GHEA Grapalat" w:hAnsi="GHEA Grapalat" w:cs="Sylfaen"/>
          <w:sz w:val="20"/>
          <w:szCs w:val="20"/>
          <w:lang w:val="ru-RU"/>
        </w:rPr>
        <w:t>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կարիքների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կազմակերպված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համապատասխանաբար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ավագանու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ընդհանուր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հիմնադրամների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հոգաբարձուների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խորհրդի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վրա</w:t>
      </w:r>
      <w:proofErr w:type="spellEnd"/>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4F22A828"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7F99F0DA"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ru-RU"/>
        </w:rPr>
        <w:t>։</w:t>
      </w:r>
    </w:p>
    <w:p w14:paraId="4FB9D1BB" w14:textId="77777777" w:rsidR="000F73CE" w:rsidRPr="00AA00BB" w:rsidRDefault="000F73CE" w:rsidP="000F73CE">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տեղեկագրում հրապարակում է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հիմնավորումը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26AFDA90" w14:textId="77777777" w:rsidR="000F73CE" w:rsidRPr="00AA00BB" w:rsidRDefault="000F73CE" w:rsidP="000F73CE">
      <w:pPr>
        <w:ind w:firstLine="567"/>
        <w:jc w:val="both"/>
        <w:rPr>
          <w:rFonts w:ascii="GHEA Grapalat" w:hAnsi="GHEA Grapalat" w:cs="Sylfaen"/>
          <w:sz w:val="20"/>
          <w:szCs w:val="20"/>
          <w:lang w:val="af-ZA"/>
        </w:rPr>
      </w:pPr>
    </w:p>
    <w:p w14:paraId="436081CE" w14:textId="77777777" w:rsidR="000F73CE" w:rsidRPr="00AA00BB" w:rsidRDefault="000F73CE" w:rsidP="000F73CE">
      <w:pPr>
        <w:ind w:firstLine="720"/>
        <w:jc w:val="both"/>
        <w:rPr>
          <w:rFonts w:ascii="GHEA Grapalat" w:hAnsi="GHEA Grapalat"/>
          <w:sz w:val="20"/>
          <w:szCs w:val="20"/>
          <w:u w:val="single"/>
          <w:lang w:val="af-ZA"/>
        </w:rPr>
      </w:pPr>
    </w:p>
    <w:p w14:paraId="68609E37" w14:textId="77777777" w:rsidR="000F73CE" w:rsidRPr="00AA00BB" w:rsidRDefault="000F73CE" w:rsidP="000F73CE">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5DA290C6" w14:textId="77777777" w:rsidR="000F73CE" w:rsidRPr="00AA00BB" w:rsidRDefault="000F73CE" w:rsidP="000F73CE">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4098F23E" w14:textId="77777777" w:rsidR="000F73CE" w:rsidRPr="00AA00BB" w:rsidRDefault="000F73CE" w:rsidP="000F73CE">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46920718" w14:textId="77777777" w:rsidR="000F73CE" w:rsidRPr="00AA00BB" w:rsidRDefault="000F73CE" w:rsidP="000F73CE">
      <w:pPr>
        <w:jc w:val="center"/>
        <w:rPr>
          <w:rFonts w:ascii="GHEA Grapalat" w:hAnsi="GHEA Grapalat"/>
          <w:b/>
          <w:sz w:val="20"/>
          <w:szCs w:val="20"/>
          <w:lang w:val="af-ZA"/>
        </w:rPr>
      </w:pPr>
    </w:p>
    <w:p w14:paraId="6B270400"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շահագրգիռ</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անգործությունը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Օրենսգիրք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52D15D80" w14:textId="77777777" w:rsidR="000F73CE" w:rsidRPr="00AA00BB" w:rsidRDefault="000F73CE" w:rsidP="000F73CE">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վերջնաժամկետը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առարկայի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բնութագրերը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w:t>
      </w:r>
    </w:p>
    <w:p w14:paraId="44FCC7C0"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lastRenderedPageBreak/>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վարչական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չեն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օրենսդրությամբ</w:t>
      </w:r>
      <w:proofErr w:type="spellEnd"/>
      <w:r w:rsidRPr="00AA00BB">
        <w:rPr>
          <w:rFonts w:ascii="GHEA Grapalat" w:hAnsi="GHEA Grapalat"/>
          <w:sz w:val="20"/>
          <w:szCs w:val="20"/>
          <w:lang w:val="es-ES"/>
        </w:rPr>
        <w:t>:</w:t>
      </w:r>
    </w:p>
    <w:p w14:paraId="3087D8D5"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հետևանքով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վնասները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հատուցվում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6696332D"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պայմանագիրը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միակողմանի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2B363059"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proofErr w:type="spellStart"/>
      <w:r w:rsidRPr="00AA00BB">
        <w:rPr>
          <w:rFonts w:ascii="GHEA Grapalat" w:hAnsi="GHEA Grapalat" w:cs="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վեճերը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Երևան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ընդհանուր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իրավասության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պատճառաբանված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երկարաձգվել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տասն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օրով</w:t>
      </w:r>
      <w:proofErr w:type="spellEnd"/>
      <w:r w:rsidRPr="00AA00BB">
        <w:rPr>
          <w:rFonts w:ascii="GHEA Grapalat" w:hAnsi="GHEA Grapalat"/>
          <w:sz w:val="20"/>
          <w:szCs w:val="20"/>
          <w:lang w:val="es-ES"/>
        </w:rPr>
        <w:t>:</w:t>
      </w:r>
    </w:p>
    <w:p w14:paraId="58E9887E"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ներկայացվելուց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12263287"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միաժամանակ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բոլոր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w:t>
      </w:r>
    </w:p>
    <w:p w14:paraId="5E6D15F8"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19F0BC63" w14:textId="77777777" w:rsidR="000F73CE" w:rsidRPr="00AA00BB" w:rsidRDefault="000F73CE" w:rsidP="000F73CE">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չկատարվելու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հայցվորի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վկայակոչած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հաստատված</w:t>
      </w:r>
      <w:proofErr w:type="spellEnd"/>
      <w:r w:rsidRPr="00AA00BB">
        <w:rPr>
          <w:rFonts w:ascii="GHEA Grapalat" w:hAnsi="GHEA Grapalat"/>
          <w:sz w:val="20"/>
          <w:szCs w:val="20"/>
          <w:lang w:val="es-ES"/>
        </w:rPr>
        <w:t>:</w:t>
      </w:r>
    </w:p>
    <w:p w14:paraId="4377EE04"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վերաբերող</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w:t>
      </w:r>
    </w:p>
    <w:p w14:paraId="6AF2F74D"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նշելով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06063BBD"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382E7164"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ներկայացուցիչները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ժամանակի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վայրի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առանձին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հաղորդակցության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միջոցով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ծանուցագրերը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փաստաթղթեր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Օրենսգրքի</w:t>
      </w:r>
      <w:proofErr w:type="spellEnd"/>
      <w:r w:rsidRPr="00AA00BB">
        <w:rPr>
          <w:rFonts w:ascii="GHEA Grapalat" w:hAnsi="GHEA Grapalat"/>
          <w:sz w:val="20"/>
          <w:szCs w:val="20"/>
          <w:lang w:val="es-ES"/>
        </w:rPr>
        <w:t xml:space="preserve"> 97-</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նշված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եղանակով</w:t>
      </w:r>
      <w:proofErr w:type="spellEnd"/>
      <w:r w:rsidRPr="00AA00BB">
        <w:rPr>
          <w:rFonts w:ascii="GHEA Grapalat" w:hAnsi="GHEA Grapalat"/>
          <w:sz w:val="20"/>
          <w:szCs w:val="20"/>
          <w:lang w:val="es-ES"/>
        </w:rPr>
        <w:t>:</w:t>
      </w:r>
    </w:p>
    <w:p w14:paraId="68C0D7DA"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վճիռները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նախաձեռնությամբ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եկել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եզրահանգման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w:t>
      </w:r>
    </w:p>
    <w:p w14:paraId="4925ADD2"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լրանալը</w:t>
      </w:r>
      <w:proofErr w:type="spellEnd"/>
      <w:r w:rsidRPr="00AA00BB">
        <w:rPr>
          <w:rFonts w:ascii="GHEA Grapalat" w:hAnsi="GHEA Grapalat"/>
          <w:sz w:val="20"/>
          <w:szCs w:val="20"/>
          <w:lang w:val="es-ES"/>
        </w:rPr>
        <w:t>:</w:t>
      </w:r>
    </w:p>
    <w:p w14:paraId="458A3325"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61D8F4D2"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w:t>
      </w:r>
    </w:p>
    <w:p w14:paraId="5B350915"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ընկած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հանգամանքների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պահպանված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պարտականությունը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w:t>
      </w:r>
    </w:p>
    <w:p w14:paraId="1CAA60F1"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իրավաչափությունը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անհնարինությունը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իրենից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անկախ</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պատճառներով</w:t>
      </w:r>
      <w:proofErr w:type="spellEnd"/>
      <w:r w:rsidRPr="00AA00BB">
        <w:rPr>
          <w:rFonts w:ascii="GHEA Grapalat" w:hAnsi="GHEA Grapalat"/>
          <w:sz w:val="20"/>
          <w:szCs w:val="20"/>
          <w:lang w:val="es-ES"/>
        </w:rPr>
        <w:t>:</w:t>
      </w:r>
    </w:p>
    <w:p w14:paraId="4F55D01F"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ինքնաբերաբար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cs="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lastRenderedPageBreak/>
        <w:t>հրապարակվելու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արդյունքներով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2A1E158C"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պաշտպանության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ազգային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անվտանգության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ելնելով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շարունակել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իրավաբանական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5F2D5EFE"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պահից</w:t>
      </w:r>
      <w:proofErr w:type="spellEnd"/>
      <w:r w:rsidRPr="00AA00BB">
        <w:rPr>
          <w:rFonts w:ascii="GHEA Grapalat" w:hAnsi="GHEA Grapalat"/>
          <w:sz w:val="20"/>
          <w:szCs w:val="20"/>
          <w:lang w:val="es-ES"/>
        </w:rPr>
        <w:t>:</w:t>
      </w:r>
    </w:p>
    <w:p w14:paraId="6AA22CE2"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6AA0C88B" w14:textId="77777777" w:rsidR="000F73CE" w:rsidRPr="00AA00BB" w:rsidRDefault="000F73CE" w:rsidP="000F73CE">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գանձվող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դրույքաչափերը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rPr>
        <w:t>։</w:t>
      </w:r>
    </w:p>
    <w:p w14:paraId="353A72A9" w14:textId="77777777" w:rsidR="000F73CE" w:rsidRPr="00E30E7B" w:rsidRDefault="000F73CE" w:rsidP="000F73CE">
      <w:pPr>
        <w:ind w:firstLine="567"/>
        <w:jc w:val="center"/>
        <w:rPr>
          <w:rFonts w:ascii="Sylfaen" w:hAnsi="Sylfaen"/>
          <w:b/>
          <w:szCs w:val="22"/>
          <w:lang w:val="af-ZA"/>
        </w:rPr>
      </w:pPr>
      <w:r w:rsidRPr="00AA00BB">
        <w:rPr>
          <w:rFonts w:ascii="GHEA Grapalat" w:hAnsi="GHEA Grapalat" w:cs="Sylfaen"/>
          <w:b/>
          <w:sz w:val="20"/>
          <w:szCs w:val="20"/>
          <w:lang w:val="es-ES"/>
        </w:rPr>
        <w:br w:type="page"/>
      </w:r>
      <w:r w:rsidRPr="00E30E7B">
        <w:rPr>
          <w:rFonts w:ascii="Sylfaen" w:hAnsi="Sylfaen" w:cs="Arial"/>
          <w:b/>
          <w:szCs w:val="22"/>
          <w:lang w:val="es-ES"/>
        </w:rPr>
        <w:lastRenderedPageBreak/>
        <w:t>ՄԱՍ</w:t>
      </w:r>
      <w:r w:rsidRPr="00E30E7B">
        <w:rPr>
          <w:rFonts w:ascii="Sylfaen" w:hAnsi="Sylfaen"/>
          <w:b/>
          <w:szCs w:val="22"/>
          <w:lang w:val="af-ZA"/>
        </w:rPr>
        <w:t xml:space="preserve">  II</w:t>
      </w:r>
    </w:p>
    <w:p w14:paraId="1E4D8208" w14:textId="77777777" w:rsidR="000F73CE" w:rsidRPr="00E30E7B" w:rsidRDefault="000F73CE" w:rsidP="000F73CE">
      <w:pPr>
        <w:pStyle w:val="aa"/>
        <w:ind w:right="-7"/>
        <w:jc w:val="center"/>
        <w:rPr>
          <w:rFonts w:ascii="Sylfaen" w:hAnsi="Sylfaen"/>
          <w:b/>
          <w:szCs w:val="22"/>
          <w:lang w:val="af-ZA"/>
        </w:rPr>
      </w:pP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Ն</w:t>
      </w:r>
      <w:r w:rsidRPr="00E30E7B">
        <w:rPr>
          <w:rFonts w:ascii="Sylfaen" w:hAnsi="Sylfaen"/>
          <w:b/>
          <w:szCs w:val="22"/>
          <w:lang w:val="af-ZA"/>
        </w:rPr>
        <w:t xml:space="preserve"> </w:t>
      </w:r>
      <w:r w:rsidRPr="00E30E7B">
        <w:rPr>
          <w:rFonts w:ascii="Sylfaen" w:hAnsi="Sylfaen" w:cs="Arial"/>
          <w:b/>
          <w:szCs w:val="22"/>
          <w:lang w:val="es-ES"/>
        </w:rPr>
        <w:t>Գ</w:t>
      </w:r>
    </w:p>
    <w:p w14:paraId="1E822F12" w14:textId="77777777" w:rsidR="000F73CE" w:rsidRPr="00E30E7B" w:rsidRDefault="000F73CE" w:rsidP="000F73CE">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35487EE" w14:textId="77777777" w:rsidR="000F73CE" w:rsidRPr="00E30E7B" w:rsidRDefault="000F73CE" w:rsidP="000F73CE">
      <w:pPr>
        <w:ind w:firstLine="567"/>
        <w:jc w:val="center"/>
        <w:rPr>
          <w:rFonts w:ascii="Sylfaen" w:hAnsi="Sylfaen"/>
          <w:szCs w:val="22"/>
          <w:lang w:val="af-ZA"/>
        </w:rPr>
      </w:pPr>
    </w:p>
    <w:p w14:paraId="5CEF6663" w14:textId="77777777" w:rsidR="000F73CE" w:rsidRPr="00E30E7B" w:rsidRDefault="000F73CE" w:rsidP="000F73CE">
      <w:pPr>
        <w:jc w:val="center"/>
        <w:rPr>
          <w:rFonts w:ascii="Sylfaen" w:hAnsi="Sylfaen"/>
          <w:b/>
          <w:sz w:val="20"/>
          <w:lang w:val="af-ZA"/>
        </w:rPr>
      </w:pPr>
      <w:r w:rsidRPr="00E30E7B">
        <w:rPr>
          <w:rFonts w:ascii="Sylfaen" w:hAnsi="Sylfaen"/>
          <w:b/>
          <w:sz w:val="20"/>
          <w:lang w:val="af-ZA"/>
        </w:rPr>
        <w:t xml:space="preserve">1. </w:t>
      </w:r>
      <w:r w:rsidRPr="00E30E7B">
        <w:rPr>
          <w:rFonts w:ascii="Sylfaen" w:hAnsi="Sylfaen" w:cs="Arial"/>
          <w:b/>
          <w:sz w:val="20"/>
          <w:lang w:val="es-ES"/>
        </w:rPr>
        <w:t>ԸՆԴՀԱՆՈՒՐ</w:t>
      </w:r>
      <w:r w:rsidRPr="00E30E7B">
        <w:rPr>
          <w:rFonts w:ascii="Sylfaen" w:hAnsi="Sylfaen"/>
          <w:b/>
          <w:sz w:val="20"/>
          <w:lang w:val="af-ZA"/>
        </w:rPr>
        <w:t xml:space="preserve"> </w:t>
      </w:r>
      <w:r w:rsidRPr="00E30E7B">
        <w:rPr>
          <w:rFonts w:ascii="Sylfaen" w:hAnsi="Sylfaen" w:cs="Arial"/>
          <w:b/>
          <w:sz w:val="20"/>
          <w:lang w:val="es-ES"/>
        </w:rPr>
        <w:t>ԴՐՈՒՅԹՆԵՐ</w:t>
      </w:r>
    </w:p>
    <w:p w14:paraId="6737D542" w14:textId="77777777" w:rsidR="000F73CE" w:rsidRPr="00E30E7B" w:rsidRDefault="000F73CE" w:rsidP="000F73CE">
      <w:pPr>
        <w:ind w:firstLine="567"/>
        <w:jc w:val="both"/>
        <w:rPr>
          <w:rFonts w:ascii="Sylfaen" w:hAnsi="Sylfaen"/>
          <w:szCs w:val="22"/>
          <w:lang w:val="af-ZA"/>
        </w:rPr>
      </w:pPr>
      <w:r w:rsidRPr="00E30E7B">
        <w:rPr>
          <w:rFonts w:ascii="Sylfaen" w:hAnsi="Sylfaen"/>
          <w:szCs w:val="22"/>
          <w:lang w:val="af-ZA"/>
        </w:rPr>
        <w:t xml:space="preserve"> </w:t>
      </w:r>
    </w:p>
    <w:p w14:paraId="63FD2808" w14:textId="77777777" w:rsidR="000F73CE" w:rsidRPr="00E30E7B" w:rsidRDefault="000F73CE" w:rsidP="000F73CE">
      <w:pPr>
        <w:ind w:firstLine="567"/>
        <w:jc w:val="both"/>
        <w:rPr>
          <w:rFonts w:ascii="Sylfaen" w:hAnsi="Sylfaen" w:cs="Sylfaen"/>
          <w:sz w:val="20"/>
          <w:lang w:val="af-ZA"/>
        </w:rPr>
      </w:pPr>
      <w:r w:rsidRPr="00E30E7B">
        <w:rPr>
          <w:rFonts w:ascii="Sylfaen" w:hAnsi="Sylfaen" w:cs="Sylfaen"/>
          <w:sz w:val="20"/>
          <w:lang w:val="af-ZA"/>
        </w:rPr>
        <w:t xml:space="preserve">1.1 </w:t>
      </w:r>
      <w:proofErr w:type="spellStart"/>
      <w:r w:rsidRPr="00E30E7B">
        <w:rPr>
          <w:rFonts w:ascii="Sylfaen" w:hAnsi="Sylfaen" w:cs="Arial"/>
          <w:sz w:val="20"/>
          <w:lang w:val="ru-RU"/>
        </w:rPr>
        <w:t>Սույն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հրահանգը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նպատակ</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ունի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օժանդակել</w:t>
      </w:r>
      <w:proofErr w:type="spellEnd"/>
      <w:r w:rsidRPr="00E30E7B">
        <w:rPr>
          <w:rFonts w:ascii="Sylfaen" w:hAnsi="Sylfaen" w:cs="Sylfaen"/>
          <w:sz w:val="20"/>
          <w:lang w:val="af-ZA"/>
        </w:rPr>
        <w:t xml:space="preserve"> </w:t>
      </w:r>
      <w:r w:rsidRPr="00E30E7B">
        <w:rPr>
          <w:rFonts w:ascii="Sylfaen" w:hAnsi="Sylfaen" w:cs="Arial"/>
          <w:sz w:val="20"/>
          <w:lang w:val="af-ZA"/>
        </w:rPr>
        <w:t>մ</w:t>
      </w:r>
      <w:proofErr w:type="spellStart"/>
      <w:r w:rsidRPr="00E30E7B">
        <w:rPr>
          <w:rFonts w:ascii="Sylfaen" w:hAnsi="Sylfaen" w:cs="Arial"/>
          <w:sz w:val="20"/>
          <w:lang w:val="ru-RU"/>
        </w:rPr>
        <w:t>ասնակիցներին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հայտը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պատրաստելիս</w:t>
      </w:r>
      <w:proofErr w:type="spellEnd"/>
      <w:r w:rsidRPr="00E30E7B">
        <w:rPr>
          <w:rFonts w:ascii="Sylfaen" w:hAnsi="Sylfaen" w:cs="Arial"/>
          <w:sz w:val="20"/>
          <w:lang w:val="ru-RU"/>
        </w:rPr>
        <w:t>։</w:t>
      </w:r>
    </w:p>
    <w:p w14:paraId="01F599B2" w14:textId="77777777" w:rsidR="000F73CE" w:rsidRPr="00E30E7B" w:rsidRDefault="000F73CE" w:rsidP="000F73CE">
      <w:pPr>
        <w:ind w:firstLine="567"/>
        <w:jc w:val="both"/>
        <w:rPr>
          <w:rFonts w:ascii="Sylfaen" w:hAnsi="Sylfaen" w:cs="Sylfaen"/>
          <w:sz w:val="20"/>
          <w:lang w:val="af-ZA"/>
        </w:rPr>
      </w:pPr>
      <w:r w:rsidRPr="00E30E7B">
        <w:rPr>
          <w:rFonts w:ascii="Sylfaen" w:hAnsi="Sylfaen" w:cs="Sylfaen"/>
          <w:sz w:val="20"/>
          <w:lang w:val="af-ZA"/>
        </w:rPr>
        <w:t xml:space="preserve">1.2 </w:t>
      </w:r>
      <w:proofErr w:type="spellStart"/>
      <w:r w:rsidRPr="00E30E7B">
        <w:rPr>
          <w:rFonts w:ascii="Sylfaen" w:hAnsi="Sylfaen" w:cs="Arial"/>
          <w:sz w:val="20"/>
          <w:lang w:val="ru-RU"/>
        </w:rPr>
        <w:t>Նպատակահարմարության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դեպքում</w:t>
      </w:r>
      <w:proofErr w:type="spellEnd"/>
      <w:r w:rsidRPr="00E30E7B">
        <w:rPr>
          <w:rFonts w:ascii="Sylfaen" w:hAnsi="Sylfaen" w:cs="Sylfaen"/>
          <w:sz w:val="20"/>
          <w:lang w:val="af-ZA"/>
        </w:rPr>
        <w:t xml:space="preserve"> </w:t>
      </w:r>
      <w:r w:rsidRPr="00E30E7B">
        <w:rPr>
          <w:rFonts w:ascii="Sylfaen" w:hAnsi="Sylfaen" w:cs="Arial"/>
          <w:sz w:val="20"/>
          <w:lang w:val="af-ZA"/>
        </w:rPr>
        <w:t>մ</w:t>
      </w:r>
      <w:proofErr w:type="spellStart"/>
      <w:r w:rsidRPr="00E30E7B">
        <w:rPr>
          <w:rFonts w:ascii="Sylfaen" w:hAnsi="Sylfaen" w:cs="Arial"/>
          <w:sz w:val="20"/>
          <w:lang w:val="ru-RU"/>
        </w:rPr>
        <w:t>ասնակիցը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պահանջվող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տեղեկությունները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կարող</w:t>
      </w:r>
      <w:proofErr w:type="spellEnd"/>
      <w:r w:rsidRPr="00E30E7B">
        <w:rPr>
          <w:rFonts w:ascii="Sylfaen" w:hAnsi="Sylfaen" w:cs="Sylfaen"/>
          <w:sz w:val="20"/>
          <w:lang w:val="af-ZA"/>
        </w:rPr>
        <w:t xml:space="preserve"> </w:t>
      </w:r>
      <w:r w:rsidRPr="00E30E7B">
        <w:rPr>
          <w:rFonts w:ascii="Sylfaen" w:hAnsi="Sylfaen" w:cs="Arial"/>
          <w:sz w:val="20"/>
          <w:lang w:val="ru-RU"/>
        </w:rPr>
        <w:t>է</w:t>
      </w:r>
      <w:r w:rsidRPr="00E30E7B">
        <w:rPr>
          <w:rFonts w:ascii="Sylfaen" w:hAnsi="Sylfaen" w:cs="Sylfaen"/>
          <w:sz w:val="20"/>
          <w:lang w:val="af-ZA"/>
        </w:rPr>
        <w:t xml:space="preserve"> </w:t>
      </w:r>
      <w:proofErr w:type="spellStart"/>
      <w:r w:rsidRPr="00E30E7B">
        <w:rPr>
          <w:rFonts w:ascii="Sylfaen" w:hAnsi="Sylfaen" w:cs="Arial"/>
          <w:sz w:val="20"/>
          <w:lang w:val="ru-RU"/>
        </w:rPr>
        <w:t>ներկայացնել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սույն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հրահանգով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առաջարկվող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ձևերից</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տարբերվող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այլ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ձևերով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պահպանելով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պահանջվող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վավերապայմանները</w:t>
      </w:r>
      <w:proofErr w:type="spellEnd"/>
      <w:r w:rsidRPr="00E30E7B">
        <w:rPr>
          <w:rFonts w:ascii="Sylfaen" w:hAnsi="Sylfaen" w:cs="Arial"/>
          <w:sz w:val="20"/>
          <w:lang w:val="ru-RU"/>
        </w:rPr>
        <w:t>։</w:t>
      </w:r>
    </w:p>
    <w:p w14:paraId="4615EC86" w14:textId="77777777" w:rsidR="000F73CE" w:rsidRPr="00E30E7B" w:rsidRDefault="000F73CE" w:rsidP="000F73CE">
      <w:pPr>
        <w:ind w:firstLine="567"/>
        <w:jc w:val="both"/>
        <w:rPr>
          <w:rFonts w:ascii="Sylfaen" w:hAnsi="Sylfaen" w:cs="Sylfaen"/>
          <w:sz w:val="20"/>
          <w:lang w:val="af-ZA"/>
        </w:rPr>
      </w:pPr>
      <w:r w:rsidRPr="00E30E7B">
        <w:rPr>
          <w:rFonts w:ascii="Sylfaen" w:hAnsi="Sylfaen" w:cs="Sylfaen"/>
          <w:sz w:val="20"/>
          <w:lang w:val="af-ZA"/>
        </w:rPr>
        <w:t xml:space="preserve">1.3 </w:t>
      </w:r>
      <w:proofErr w:type="spellStart"/>
      <w:r w:rsidRPr="00E30E7B">
        <w:rPr>
          <w:rFonts w:ascii="Sylfaen" w:hAnsi="Sylfaen" w:cs="Arial"/>
          <w:sz w:val="20"/>
          <w:lang w:val="ru-RU"/>
        </w:rPr>
        <w:t>Հայտերը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հայերենից</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բացի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ներկայացվել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նաև</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անգլերեն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կամ</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ռուսերեն</w:t>
      </w:r>
      <w:proofErr w:type="spellEnd"/>
      <w:r w:rsidRPr="00E30E7B">
        <w:rPr>
          <w:rFonts w:ascii="Sylfaen" w:hAnsi="Sylfaen" w:cs="Arial"/>
          <w:sz w:val="20"/>
          <w:lang w:val="ru-RU"/>
        </w:rPr>
        <w:t>։</w:t>
      </w:r>
      <w:r w:rsidRPr="00E30E7B">
        <w:rPr>
          <w:rFonts w:ascii="Sylfaen" w:hAnsi="Sylfaen" w:cs="Sylfaen"/>
          <w:sz w:val="20"/>
          <w:lang w:val="af-ZA"/>
        </w:rPr>
        <w:t xml:space="preserve"> </w:t>
      </w:r>
    </w:p>
    <w:p w14:paraId="521FA6A0" w14:textId="77777777" w:rsidR="000F73CE" w:rsidRPr="00E30E7B" w:rsidRDefault="000F73CE" w:rsidP="000F73CE">
      <w:pPr>
        <w:jc w:val="center"/>
        <w:rPr>
          <w:rFonts w:ascii="Sylfaen" w:hAnsi="Sylfaen"/>
          <w:b/>
          <w:szCs w:val="22"/>
          <w:lang w:val="af-ZA"/>
        </w:rPr>
      </w:pPr>
    </w:p>
    <w:p w14:paraId="23481FB8" w14:textId="77777777" w:rsidR="000F73CE" w:rsidRPr="00E30E7B" w:rsidRDefault="000F73CE" w:rsidP="000F73CE">
      <w:pPr>
        <w:jc w:val="center"/>
        <w:rPr>
          <w:rFonts w:ascii="Sylfaen" w:hAnsi="Sylfaen"/>
          <w:b/>
          <w:sz w:val="20"/>
          <w:lang w:val="af-ZA"/>
        </w:rPr>
      </w:pPr>
      <w:r w:rsidRPr="00E30E7B">
        <w:rPr>
          <w:rFonts w:ascii="Sylfaen" w:hAnsi="Sylfaen"/>
          <w:b/>
          <w:sz w:val="20"/>
          <w:lang w:val="af-ZA"/>
        </w:rPr>
        <w:t xml:space="preserve">2. </w:t>
      </w:r>
      <w:r w:rsidRPr="00E30E7B">
        <w:rPr>
          <w:rFonts w:ascii="Sylfaen" w:hAnsi="Sylfaen" w:cs="Arial"/>
          <w:b/>
          <w:sz w:val="20"/>
          <w:lang w:val="es-ES"/>
        </w:rPr>
        <w:t>ԸՆԹԱՑԱԿԱՐԳԻ</w:t>
      </w:r>
      <w:r w:rsidRPr="00E30E7B">
        <w:rPr>
          <w:rFonts w:ascii="Sylfaen" w:hAnsi="Sylfaen"/>
          <w:b/>
          <w:sz w:val="20"/>
          <w:lang w:val="af-ZA"/>
        </w:rPr>
        <w:t xml:space="preserve"> </w:t>
      </w:r>
      <w:r w:rsidRPr="00E30E7B">
        <w:rPr>
          <w:rFonts w:ascii="Sylfaen" w:hAnsi="Sylfaen" w:cs="Arial"/>
          <w:b/>
          <w:sz w:val="20"/>
          <w:lang w:val="es-ES"/>
        </w:rPr>
        <w:t>ՀԱՅՏԸ</w:t>
      </w:r>
    </w:p>
    <w:p w14:paraId="20F59649" w14:textId="77777777" w:rsidR="000F73CE" w:rsidRPr="00E30E7B" w:rsidRDefault="000F73CE" w:rsidP="000F73CE">
      <w:pPr>
        <w:ind w:firstLine="720"/>
        <w:jc w:val="center"/>
        <w:rPr>
          <w:rFonts w:ascii="Sylfaen" w:hAnsi="Sylfaen"/>
          <w:szCs w:val="22"/>
          <w:lang w:val="af-ZA"/>
        </w:rPr>
      </w:pPr>
    </w:p>
    <w:p w14:paraId="08932A17" w14:textId="77777777" w:rsidR="000F73CE" w:rsidRPr="00E30E7B" w:rsidRDefault="000F73CE" w:rsidP="000F73CE">
      <w:pPr>
        <w:ind w:firstLine="567"/>
        <w:jc w:val="both"/>
        <w:rPr>
          <w:rFonts w:ascii="Sylfaen" w:hAnsi="Sylfaen"/>
          <w:sz w:val="20"/>
          <w:szCs w:val="20"/>
          <w:lang w:val="es-ES"/>
        </w:rPr>
      </w:pPr>
      <w:r w:rsidRPr="00E30E7B">
        <w:rPr>
          <w:rFonts w:ascii="Sylfaen" w:hAnsi="Sylfaen" w:cs="Arial"/>
          <w:sz w:val="20"/>
          <w:szCs w:val="20"/>
          <w:lang w:val="hy-AM"/>
        </w:rPr>
        <w:t>Ընթացակարգին</w:t>
      </w:r>
      <w:r w:rsidRPr="00E30E7B">
        <w:rPr>
          <w:rFonts w:ascii="Sylfaen" w:hAnsi="Sylfaen"/>
          <w:sz w:val="20"/>
          <w:szCs w:val="20"/>
          <w:lang w:val="hy-AM"/>
        </w:rPr>
        <w:t xml:space="preserve"> </w:t>
      </w:r>
      <w:r w:rsidRPr="00E30E7B">
        <w:rPr>
          <w:rFonts w:ascii="Sylfaen" w:hAnsi="Sylfaen" w:cs="Arial"/>
          <w:sz w:val="20"/>
          <w:szCs w:val="20"/>
          <w:lang w:val="hy-AM"/>
        </w:rPr>
        <w:t>մասնակցելու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rPr>
        <w:t>մ</w:t>
      </w:r>
      <w:r w:rsidRPr="00E30E7B">
        <w:rPr>
          <w:rFonts w:ascii="Sylfaen" w:hAnsi="Sylfaen" w:cs="Arial"/>
          <w:sz w:val="20"/>
          <w:szCs w:val="20"/>
          <w:lang w:val="hy-AM"/>
        </w:rPr>
        <w:t>ասնակիցը</w:t>
      </w:r>
      <w:r w:rsidRPr="00E30E7B">
        <w:rPr>
          <w:rFonts w:ascii="Sylfaen" w:hAnsi="Sylfaen"/>
          <w:sz w:val="20"/>
          <w:szCs w:val="20"/>
          <w:lang w:val="hy-AM"/>
        </w:rPr>
        <w:t xml:space="preserve"> </w:t>
      </w:r>
      <w:proofErr w:type="spellStart"/>
      <w:r w:rsidRPr="00E30E7B">
        <w:rPr>
          <w:rFonts w:ascii="Sylfaen" w:hAnsi="Sylfaen" w:cs="Arial"/>
          <w:sz w:val="20"/>
          <w:szCs w:val="20"/>
        </w:rPr>
        <w:t>սույն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հրավերի</w:t>
      </w:r>
      <w:proofErr w:type="spellEnd"/>
      <w:r w:rsidRPr="00E30E7B">
        <w:rPr>
          <w:rFonts w:ascii="Sylfaen" w:hAnsi="Sylfaen"/>
          <w:sz w:val="20"/>
          <w:szCs w:val="20"/>
          <w:lang w:val="af-ZA"/>
        </w:rPr>
        <w:t xml:space="preserve"> 2-</w:t>
      </w:r>
      <w:proofErr w:type="spellStart"/>
      <w:r w:rsidRPr="00E30E7B">
        <w:rPr>
          <w:rFonts w:ascii="Sylfaen" w:hAnsi="Sylfaen" w:cs="Arial"/>
          <w:sz w:val="20"/>
          <w:szCs w:val="20"/>
        </w:rPr>
        <w:t>րդ</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մասի</w:t>
      </w:r>
      <w:proofErr w:type="spellEnd"/>
      <w:r w:rsidRPr="00E30E7B">
        <w:rPr>
          <w:rFonts w:ascii="Sylfaen" w:hAnsi="Sylfaen"/>
          <w:sz w:val="20"/>
          <w:szCs w:val="20"/>
          <w:lang w:val="af-ZA"/>
        </w:rPr>
        <w:t xml:space="preserve"> 3-</w:t>
      </w:r>
      <w:proofErr w:type="spellStart"/>
      <w:r w:rsidRPr="00E30E7B">
        <w:rPr>
          <w:rFonts w:ascii="Sylfaen" w:hAnsi="Sylfaen" w:cs="Arial"/>
          <w:sz w:val="20"/>
          <w:szCs w:val="20"/>
        </w:rPr>
        <w:t>րդ</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բաժնով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կարգով</w:t>
      </w:r>
      <w:proofErr w:type="spellEnd"/>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հայտ</w:t>
      </w:r>
      <w:r w:rsidRPr="00E30E7B">
        <w:rPr>
          <w:rFonts w:ascii="Sylfaen" w:hAnsi="Sylfaen"/>
          <w:sz w:val="20"/>
          <w:szCs w:val="20"/>
          <w:lang w:val="hy-AM"/>
        </w:rPr>
        <w:t xml:space="preserve">: </w:t>
      </w:r>
      <w:r w:rsidRPr="00E30E7B">
        <w:rPr>
          <w:rFonts w:ascii="Sylfaen" w:hAnsi="Sylfaen" w:cs="Arial"/>
          <w:sz w:val="20"/>
          <w:szCs w:val="20"/>
          <w:lang w:val="hy-AM"/>
        </w:rPr>
        <w:t>Հայտին</w:t>
      </w:r>
      <w:r w:rsidRPr="00E30E7B">
        <w:rPr>
          <w:rFonts w:ascii="Sylfaen" w:hAnsi="Sylfaen"/>
          <w:sz w:val="20"/>
          <w:szCs w:val="20"/>
          <w:lang w:val="hy-AM"/>
        </w:rPr>
        <w:t xml:space="preserve"> </w:t>
      </w:r>
      <w:r w:rsidRPr="00E30E7B">
        <w:rPr>
          <w:rFonts w:ascii="Sylfaen" w:hAnsi="Sylfaen" w:cs="Arial"/>
          <w:sz w:val="20"/>
          <w:szCs w:val="20"/>
          <w:lang w:val="hy-AM"/>
        </w:rPr>
        <w:t>կցվում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հրավերով</w:t>
      </w:r>
      <w:r w:rsidRPr="00E30E7B">
        <w:rPr>
          <w:rFonts w:ascii="Sylfaen" w:hAnsi="Sylfaen"/>
          <w:sz w:val="20"/>
          <w:szCs w:val="20"/>
          <w:lang w:val="hy-AM"/>
        </w:rPr>
        <w:t xml:space="preserve"> </w:t>
      </w:r>
      <w:r w:rsidRPr="00E30E7B">
        <w:rPr>
          <w:rFonts w:ascii="Sylfaen" w:hAnsi="Sylfaen" w:cs="Arial"/>
          <w:sz w:val="20"/>
          <w:szCs w:val="20"/>
          <w:lang w:val="hy-AM"/>
        </w:rPr>
        <w:t>նախատեսված</w:t>
      </w:r>
      <w:r w:rsidRPr="00E30E7B">
        <w:rPr>
          <w:rFonts w:ascii="Sylfaen" w:hAnsi="Sylfaen"/>
          <w:sz w:val="20"/>
          <w:szCs w:val="20"/>
          <w:lang w:val="hy-AM"/>
        </w:rPr>
        <w:t xml:space="preserve"> </w:t>
      </w:r>
      <w:r w:rsidRPr="00E30E7B">
        <w:rPr>
          <w:rFonts w:ascii="Sylfaen" w:hAnsi="Sylfaen" w:cs="Arial"/>
          <w:sz w:val="20"/>
          <w:szCs w:val="20"/>
          <w:lang w:val="hy-AM"/>
        </w:rPr>
        <w:t>համապատասխան</w:t>
      </w:r>
      <w:r w:rsidRPr="00E30E7B">
        <w:rPr>
          <w:rFonts w:ascii="Sylfaen" w:hAnsi="Sylfaen"/>
          <w:sz w:val="20"/>
          <w:szCs w:val="20"/>
          <w:lang w:val="hy-AM"/>
        </w:rPr>
        <w:t xml:space="preserve"> </w:t>
      </w:r>
      <w:r w:rsidRPr="00E30E7B">
        <w:rPr>
          <w:rFonts w:ascii="Sylfaen" w:hAnsi="Sylfaen" w:cs="Arial"/>
          <w:sz w:val="20"/>
          <w:szCs w:val="20"/>
          <w:lang w:val="hy-AM"/>
        </w:rPr>
        <w:t>փաստաթղթեր</w:t>
      </w:r>
      <w:r w:rsidRPr="00E30E7B">
        <w:rPr>
          <w:rFonts w:ascii="Sylfaen" w:hAnsi="Sylfaen" w:cs="Arial"/>
          <w:sz w:val="20"/>
          <w:szCs w:val="20"/>
          <w:lang w:val="es-ES"/>
        </w:rPr>
        <w:t>ը</w:t>
      </w:r>
      <w:r w:rsidRPr="00E30E7B">
        <w:rPr>
          <w:rFonts w:ascii="Sylfaen" w:hAnsi="Sylfaen"/>
          <w:sz w:val="20"/>
          <w:szCs w:val="20"/>
          <w:lang w:val="es-ES"/>
        </w:rPr>
        <w:t>:</w:t>
      </w:r>
    </w:p>
    <w:p w14:paraId="10C27758" w14:textId="77777777" w:rsidR="000F73CE" w:rsidRPr="00E30E7B" w:rsidRDefault="000F73CE" w:rsidP="000F73CE">
      <w:pPr>
        <w:ind w:firstLine="567"/>
        <w:jc w:val="both"/>
        <w:rPr>
          <w:rFonts w:ascii="Sylfaen" w:hAnsi="Sylfaen" w:cs="Sylfaen"/>
          <w:sz w:val="20"/>
          <w:lang w:val="es-ES"/>
        </w:rPr>
      </w:pPr>
      <w:proofErr w:type="spellStart"/>
      <w:r w:rsidRPr="00E30E7B">
        <w:rPr>
          <w:rFonts w:ascii="Sylfaen" w:hAnsi="Sylfaen" w:cs="Arial"/>
          <w:sz w:val="20"/>
        </w:rPr>
        <w:t>Մասնակիցը</w:t>
      </w:r>
      <w:proofErr w:type="spellEnd"/>
      <w:r w:rsidRPr="00E30E7B">
        <w:rPr>
          <w:rFonts w:ascii="Sylfaen" w:hAnsi="Sylfaen" w:cs="Sylfaen"/>
          <w:sz w:val="20"/>
          <w:lang w:val="es-ES"/>
        </w:rPr>
        <w:t xml:space="preserve"> </w:t>
      </w:r>
      <w:proofErr w:type="spellStart"/>
      <w:r w:rsidRPr="00E30E7B">
        <w:rPr>
          <w:rFonts w:ascii="Sylfaen" w:hAnsi="Sylfaen" w:cs="Arial"/>
          <w:sz w:val="20"/>
        </w:rPr>
        <w:t>հայտով</w:t>
      </w:r>
      <w:proofErr w:type="spellEnd"/>
      <w:r w:rsidRPr="00E30E7B">
        <w:rPr>
          <w:rFonts w:ascii="Sylfaen" w:hAnsi="Sylfaen" w:cs="Sylfaen"/>
          <w:sz w:val="20"/>
          <w:lang w:val="es-ES"/>
        </w:rPr>
        <w:t xml:space="preserve"> </w:t>
      </w:r>
      <w:proofErr w:type="spellStart"/>
      <w:r w:rsidRPr="00E30E7B">
        <w:rPr>
          <w:rFonts w:ascii="Sylfaen" w:hAnsi="Sylfaen" w:cs="Arial"/>
          <w:sz w:val="20"/>
        </w:rPr>
        <w:t>ներկայացնում</w:t>
      </w:r>
      <w:proofErr w:type="spellEnd"/>
      <w:r w:rsidRPr="00E30E7B">
        <w:rPr>
          <w:rFonts w:ascii="Sylfaen" w:hAnsi="Sylfaen" w:cs="Sylfaen"/>
          <w:sz w:val="20"/>
          <w:lang w:val="es-ES"/>
        </w:rPr>
        <w:t xml:space="preserve"> </w:t>
      </w:r>
      <w:r w:rsidRPr="00E30E7B">
        <w:rPr>
          <w:rFonts w:ascii="Sylfaen" w:hAnsi="Sylfaen" w:cs="Arial"/>
          <w:sz w:val="20"/>
        </w:rPr>
        <w:t>է</w:t>
      </w:r>
      <w:r w:rsidRPr="00E30E7B">
        <w:rPr>
          <w:rFonts w:ascii="Sylfaen" w:hAnsi="Sylfaen" w:cs="Sylfaen"/>
          <w:sz w:val="20"/>
          <w:lang w:val="es-ES"/>
        </w:rPr>
        <w:t xml:space="preserve"> </w:t>
      </w:r>
      <w:proofErr w:type="spellStart"/>
      <w:r w:rsidRPr="00E30E7B">
        <w:rPr>
          <w:rFonts w:ascii="Sylfaen" w:hAnsi="Sylfaen" w:cs="Arial"/>
          <w:sz w:val="20"/>
        </w:rPr>
        <w:t>իր</w:t>
      </w:r>
      <w:proofErr w:type="spellEnd"/>
      <w:r w:rsidRPr="00E30E7B">
        <w:rPr>
          <w:rFonts w:ascii="Sylfaen" w:hAnsi="Sylfaen" w:cs="Sylfaen"/>
          <w:sz w:val="20"/>
          <w:lang w:val="es-ES"/>
        </w:rPr>
        <w:t xml:space="preserve"> </w:t>
      </w:r>
      <w:proofErr w:type="spellStart"/>
      <w:r w:rsidRPr="00E30E7B">
        <w:rPr>
          <w:rFonts w:ascii="Sylfaen" w:hAnsi="Sylfaen" w:cs="Arial"/>
          <w:sz w:val="20"/>
        </w:rPr>
        <w:t>կողմից</w:t>
      </w:r>
      <w:proofErr w:type="spellEnd"/>
      <w:r w:rsidRPr="00E30E7B">
        <w:rPr>
          <w:rFonts w:ascii="Sylfaen" w:hAnsi="Sylfaen" w:cs="Sylfaen"/>
          <w:sz w:val="20"/>
          <w:lang w:val="es-ES"/>
        </w:rPr>
        <w:t xml:space="preserve"> </w:t>
      </w:r>
      <w:proofErr w:type="spellStart"/>
      <w:r w:rsidRPr="00E30E7B">
        <w:rPr>
          <w:rFonts w:ascii="Sylfaen" w:hAnsi="Sylfaen" w:cs="Arial"/>
          <w:sz w:val="20"/>
        </w:rPr>
        <w:t>հաստատված</w:t>
      </w:r>
      <w:proofErr w:type="spellEnd"/>
      <w:r w:rsidRPr="00E30E7B">
        <w:rPr>
          <w:rFonts w:ascii="Sylfaen" w:hAnsi="Sylfaen" w:cs="Sylfaen"/>
          <w:sz w:val="20"/>
          <w:lang w:val="es-ES"/>
        </w:rPr>
        <w:t>`</w:t>
      </w:r>
    </w:p>
    <w:p w14:paraId="0F692D49" w14:textId="77777777" w:rsidR="000F73CE" w:rsidRPr="00E30E7B" w:rsidRDefault="000F73CE" w:rsidP="000F73CE">
      <w:pPr>
        <w:ind w:firstLine="567"/>
        <w:jc w:val="both"/>
        <w:rPr>
          <w:rFonts w:ascii="Sylfaen" w:hAnsi="Sylfaen" w:cs="Sylfaen"/>
          <w:sz w:val="20"/>
          <w:lang w:val="es-ES"/>
        </w:rPr>
      </w:pPr>
      <w:r w:rsidRPr="00E30E7B">
        <w:rPr>
          <w:rFonts w:ascii="Sylfaen" w:hAnsi="Sylfaen" w:cs="Sylfaen"/>
          <w:sz w:val="20"/>
          <w:lang w:val="es-ES"/>
        </w:rPr>
        <w:t xml:space="preserve">2.1 </w:t>
      </w:r>
      <w:proofErr w:type="spellStart"/>
      <w:r w:rsidRPr="00E30E7B">
        <w:rPr>
          <w:rFonts w:ascii="Sylfaen" w:hAnsi="Sylfaen" w:cs="Arial"/>
          <w:sz w:val="20"/>
          <w:lang w:val="ru-RU"/>
        </w:rPr>
        <w:t>ընթացակարգին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մասնակցելու</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դիմում</w:t>
      </w:r>
      <w:proofErr w:type="spellEnd"/>
      <w:r w:rsidRPr="00E30E7B">
        <w:rPr>
          <w:rFonts w:ascii="Sylfaen" w:hAnsi="Sylfaen" w:cs="Sylfaen"/>
          <w:sz w:val="20"/>
          <w:lang w:val="es-ES"/>
        </w:rPr>
        <w:t>-</w:t>
      </w:r>
      <w:proofErr w:type="spellStart"/>
      <w:r w:rsidRPr="00E30E7B">
        <w:rPr>
          <w:rFonts w:ascii="Sylfaen" w:hAnsi="Sylfaen" w:cs="Arial"/>
          <w:sz w:val="20"/>
        </w:rPr>
        <w:t>հայտարարություն</w:t>
      </w:r>
      <w:proofErr w:type="spellEnd"/>
      <w:r w:rsidRPr="00E30E7B">
        <w:rPr>
          <w:rFonts w:ascii="Sylfaen" w:hAnsi="Sylfaen" w:cs="Sylfaen"/>
          <w:sz w:val="20"/>
          <w:lang w:val="af-ZA"/>
        </w:rPr>
        <w:t xml:space="preserve">` </w:t>
      </w:r>
      <w:r w:rsidRPr="00E30E7B">
        <w:rPr>
          <w:rFonts w:ascii="Sylfaen" w:hAnsi="Sylfaen" w:cs="Arial"/>
          <w:sz w:val="20"/>
          <w:lang w:val="af-ZA"/>
        </w:rPr>
        <w:t>համաձայն</w:t>
      </w:r>
      <w:r w:rsidRPr="00E30E7B">
        <w:rPr>
          <w:rFonts w:ascii="Sylfaen" w:hAnsi="Sylfaen" w:cs="Sylfaen"/>
          <w:sz w:val="20"/>
          <w:lang w:val="af-ZA"/>
        </w:rPr>
        <w:t xml:space="preserve"> </w:t>
      </w:r>
      <w:r w:rsidRPr="00E30E7B">
        <w:rPr>
          <w:rFonts w:ascii="Sylfaen" w:hAnsi="Sylfaen" w:cs="Arial"/>
          <w:sz w:val="20"/>
          <w:lang w:val="af-ZA"/>
        </w:rPr>
        <w:t>հ</w:t>
      </w:r>
      <w:proofErr w:type="spellStart"/>
      <w:r w:rsidRPr="00E30E7B">
        <w:rPr>
          <w:rFonts w:ascii="Sylfaen" w:hAnsi="Sylfaen" w:cs="Arial"/>
          <w:sz w:val="20"/>
          <w:lang w:val="ru-RU"/>
        </w:rPr>
        <w:t>ավելված</w:t>
      </w:r>
      <w:proofErr w:type="spellEnd"/>
      <w:r w:rsidRPr="00E30E7B">
        <w:rPr>
          <w:rFonts w:ascii="Sylfaen" w:hAnsi="Sylfaen" w:cs="Sylfaen"/>
          <w:sz w:val="20"/>
          <w:lang w:val="af-ZA"/>
        </w:rPr>
        <w:t xml:space="preserve"> N 1-</w:t>
      </w:r>
      <w:r w:rsidRPr="00E30E7B">
        <w:rPr>
          <w:rFonts w:ascii="Sylfaen" w:hAnsi="Sylfaen" w:cs="Arial"/>
          <w:sz w:val="20"/>
          <w:lang w:val="af-ZA"/>
        </w:rPr>
        <w:t>ի</w:t>
      </w:r>
      <w:r w:rsidRPr="00E30E7B">
        <w:rPr>
          <w:rFonts w:ascii="Sylfaen" w:hAnsi="Sylfaen" w:cs="Sylfaen"/>
          <w:sz w:val="20"/>
          <w:lang w:val="es-ES"/>
        </w:rPr>
        <w:t>.</w:t>
      </w:r>
    </w:p>
    <w:p w14:paraId="50FAF37B" w14:textId="77777777" w:rsidR="000F73CE" w:rsidRPr="00E30E7B" w:rsidRDefault="000F73CE" w:rsidP="000F73CE">
      <w:pPr>
        <w:ind w:firstLine="567"/>
        <w:jc w:val="both"/>
        <w:rPr>
          <w:rFonts w:ascii="Sylfaen" w:hAnsi="Sylfaen" w:cs="Sylfaen"/>
          <w:sz w:val="20"/>
          <w:lang w:val="es-ES"/>
        </w:rPr>
      </w:pPr>
      <w:r w:rsidRPr="00E30E7B">
        <w:rPr>
          <w:rFonts w:ascii="Sylfaen" w:hAnsi="Sylfaen"/>
          <w:sz w:val="20"/>
          <w:lang w:val="es-ES"/>
        </w:rPr>
        <w:t xml:space="preserve">2.2 </w:t>
      </w:r>
      <w:r w:rsidRPr="00E30E7B">
        <w:rPr>
          <w:rFonts w:ascii="Sylfaen" w:hAnsi="Sylfaen" w:cs="Arial"/>
          <w:sz w:val="20"/>
          <w:lang w:val="es-ES"/>
        </w:rPr>
        <w:t>իր</w:t>
      </w:r>
      <w:r w:rsidRPr="00E30E7B">
        <w:rPr>
          <w:rFonts w:ascii="Sylfaen" w:hAnsi="Sylfaen" w:cs="Sylfaen"/>
          <w:sz w:val="20"/>
          <w:lang w:val="es-ES"/>
        </w:rPr>
        <w:t xml:space="preserve"> </w:t>
      </w:r>
      <w:r w:rsidRPr="00E30E7B">
        <w:rPr>
          <w:rFonts w:ascii="Sylfaen" w:hAnsi="Sylfaen" w:cs="Arial"/>
          <w:sz w:val="20"/>
          <w:lang w:val="es-ES"/>
        </w:rPr>
        <w:t>կողմից</w:t>
      </w:r>
      <w:r w:rsidRPr="00E30E7B">
        <w:rPr>
          <w:rFonts w:ascii="Sylfaen" w:hAnsi="Sylfaen" w:cs="Sylfaen"/>
          <w:sz w:val="20"/>
          <w:lang w:val="es-ES"/>
        </w:rPr>
        <w:t xml:space="preserve"> </w:t>
      </w:r>
      <w:r w:rsidRPr="00E30E7B">
        <w:rPr>
          <w:rFonts w:ascii="Sylfaen" w:hAnsi="Sylfaen" w:cs="Arial"/>
          <w:sz w:val="20"/>
          <w:lang w:val="es-ES"/>
        </w:rPr>
        <w:t>հաստատված</w:t>
      </w:r>
      <w:r w:rsidRPr="00E30E7B">
        <w:rPr>
          <w:rFonts w:ascii="Sylfaen" w:hAnsi="Sylfaen" w:cs="Sylfaen"/>
          <w:sz w:val="20"/>
          <w:lang w:val="es-ES"/>
        </w:rPr>
        <w:t xml:space="preserve">` </w:t>
      </w:r>
      <w:proofErr w:type="spellStart"/>
      <w:r w:rsidRPr="00E30E7B">
        <w:rPr>
          <w:rFonts w:ascii="Sylfaen" w:hAnsi="Sylfaen" w:cs="Arial"/>
          <w:sz w:val="20"/>
        </w:rPr>
        <w:t>առաջարկվող</w:t>
      </w:r>
      <w:proofErr w:type="spellEnd"/>
      <w:r w:rsidRPr="00E30E7B">
        <w:rPr>
          <w:rFonts w:ascii="Sylfaen" w:hAnsi="Sylfaen" w:cs="Sylfaen"/>
          <w:sz w:val="20"/>
          <w:lang w:val="es-ES"/>
        </w:rPr>
        <w:t xml:space="preserve"> </w:t>
      </w:r>
      <w:proofErr w:type="spellStart"/>
      <w:r w:rsidRPr="00E30E7B">
        <w:rPr>
          <w:rFonts w:ascii="Sylfaen" w:hAnsi="Sylfaen" w:cs="Arial"/>
          <w:sz w:val="20"/>
        </w:rPr>
        <w:t>ապրանքի</w:t>
      </w:r>
      <w:proofErr w:type="spellEnd"/>
      <w:r w:rsidRPr="00E30E7B">
        <w:rPr>
          <w:rFonts w:ascii="Sylfaen" w:hAnsi="Sylfaen" w:cs="Sylfaen"/>
          <w:sz w:val="20"/>
          <w:lang w:val="es-ES"/>
        </w:rPr>
        <w:t xml:space="preserve"> </w:t>
      </w:r>
      <w:r w:rsidRPr="00E30E7B">
        <w:rPr>
          <w:rFonts w:ascii="Sylfaen" w:hAnsi="Sylfaen" w:cs="Arial"/>
          <w:sz w:val="20"/>
          <w:szCs w:val="20"/>
          <w:lang w:val="hy-AM" w:eastAsia="x-none"/>
        </w:rPr>
        <w:t>ամբողջական</w:t>
      </w:r>
      <w:r w:rsidRPr="00E30E7B">
        <w:rPr>
          <w:rFonts w:ascii="Sylfaen" w:hAnsi="Sylfaen"/>
          <w:sz w:val="20"/>
          <w:szCs w:val="20"/>
          <w:lang w:val="hy-AM" w:eastAsia="x-none"/>
        </w:rPr>
        <w:t xml:space="preserve"> </w:t>
      </w:r>
      <w:r w:rsidRPr="00E30E7B">
        <w:rPr>
          <w:rFonts w:ascii="Sylfaen" w:hAnsi="Sylfaen" w:cs="Arial"/>
          <w:sz w:val="20"/>
          <w:szCs w:val="20"/>
          <w:lang w:val="hy-AM" w:eastAsia="x-none"/>
        </w:rPr>
        <w:t>նկարագիրը</w:t>
      </w:r>
      <w:r w:rsidRPr="00E30E7B">
        <w:rPr>
          <w:rFonts w:ascii="Sylfaen" w:hAnsi="Sylfaen"/>
          <w:sz w:val="20"/>
          <w:szCs w:val="20"/>
          <w:lang w:val="es-ES" w:eastAsia="x-none"/>
        </w:rPr>
        <w:t xml:space="preserve">` </w:t>
      </w:r>
      <w:proofErr w:type="spellStart"/>
      <w:r w:rsidRPr="00E30E7B">
        <w:rPr>
          <w:rFonts w:ascii="Sylfaen" w:hAnsi="Sylfaen" w:cs="Arial"/>
          <w:sz w:val="20"/>
          <w:szCs w:val="20"/>
          <w:lang w:eastAsia="x-none"/>
        </w:rPr>
        <w:t>համաձայն</w:t>
      </w:r>
      <w:proofErr w:type="spellEnd"/>
      <w:r w:rsidRPr="00E30E7B">
        <w:rPr>
          <w:rFonts w:ascii="Sylfaen" w:hAnsi="Sylfaen"/>
          <w:sz w:val="20"/>
          <w:szCs w:val="20"/>
          <w:lang w:val="es-ES" w:eastAsia="x-none"/>
        </w:rPr>
        <w:t xml:space="preserve"> </w:t>
      </w:r>
      <w:proofErr w:type="spellStart"/>
      <w:r w:rsidRPr="00E30E7B">
        <w:rPr>
          <w:rFonts w:ascii="Sylfaen" w:hAnsi="Sylfaen" w:cs="Arial"/>
          <w:sz w:val="20"/>
          <w:szCs w:val="20"/>
          <w:lang w:eastAsia="x-none"/>
        </w:rPr>
        <w:t>հավելված</w:t>
      </w:r>
      <w:proofErr w:type="spellEnd"/>
      <w:r w:rsidRPr="00E30E7B">
        <w:rPr>
          <w:rFonts w:ascii="Sylfaen" w:hAnsi="Sylfaen"/>
          <w:sz w:val="20"/>
          <w:szCs w:val="20"/>
          <w:lang w:val="es-ES" w:eastAsia="x-none"/>
        </w:rPr>
        <w:t xml:space="preserve"> N 1.1-</w:t>
      </w:r>
      <w:r w:rsidRPr="00E30E7B">
        <w:rPr>
          <w:rFonts w:ascii="Sylfaen" w:hAnsi="Sylfaen" w:cs="Arial"/>
          <w:sz w:val="20"/>
          <w:szCs w:val="20"/>
          <w:lang w:eastAsia="x-none"/>
        </w:rPr>
        <w:t>ի</w:t>
      </w:r>
      <w:r w:rsidRPr="00E30E7B">
        <w:rPr>
          <w:rFonts w:ascii="Sylfaen" w:hAnsi="Sylfaen" w:cs="Sylfaen"/>
          <w:sz w:val="20"/>
          <w:lang w:val="es-ES"/>
        </w:rPr>
        <w:t>.</w:t>
      </w:r>
    </w:p>
    <w:p w14:paraId="465B84BC" w14:textId="77777777" w:rsidR="000F73CE" w:rsidRPr="00E30E7B" w:rsidRDefault="000F73CE" w:rsidP="000F73CE">
      <w:pPr>
        <w:pStyle w:val="norm"/>
        <w:spacing w:line="276" w:lineRule="auto"/>
        <w:ind w:firstLine="567"/>
        <w:rPr>
          <w:rFonts w:ascii="Sylfaen" w:hAnsi="Sylfaen" w:cs="Sylfaen"/>
          <w:sz w:val="20"/>
          <w:szCs w:val="24"/>
          <w:lang w:val="af-ZA" w:eastAsia="en-US"/>
        </w:rPr>
      </w:pPr>
      <w:r w:rsidRPr="00E30E7B">
        <w:rPr>
          <w:rFonts w:ascii="Sylfaen" w:hAnsi="Sylfaen" w:cs="Sylfaen"/>
          <w:sz w:val="20"/>
          <w:lang w:val="af-ZA"/>
        </w:rPr>
        <w:t xml:space="preserve">2.3 </w:t>
      </w:r>
      <w:proofErr w:type="spellStart"/>
      <w:r w:rsidRPr="00E30E7B">
        <w:rPr>
          <w:rFonts w:ascii="Sylfaen" w:hAnsi="Sylfaen" w:cs="Arial"/>
          <w:sz w:val="20"/>
          <w:szCs w:val="24"/>
          <w:lang w:eastAsia="en-US"/>
        </w:rPr>
        <w:t>գործակալության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պայմանագրի</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պատճենը</w:t>
      </w:r>
      <w:proofErr w:type="spellEnd"/>
      <w:r w:rsidRPr="00E30E7B">
        <w:rPr>
          <w:rFonts w:ascii="Sylfaen" w:hAnsi="Sylfaen" w:cs="Sylfaen"/>
          <w:sz w:val="20"/>
          <w:szCs w:val="24"/>
          <w:lang w:val="af-ZA" w:eastAsia="en-US"/>
        </w:rPr>
        <w:t xml:space="preserve"> </w:t>
      </w:r>
      <w:r w:rsidRPr="00E30E7B">
        <w:rPr>
          <w:rFonts w:ascii="Sylfaen" w:hAnsi="Sylfaen" w:cs="Arial"/>
          <w:sz w:val="20"/>
          <w:szCs w:val="24"/>
          <w:lang w:eastAsia="en-US"/>
        </w:rPr>
        <w:t>և</w:t>
      </w:r>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դրա</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կողմ</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հանդիսացող</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անձի</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տվյալները</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եթե</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պայմանագիրն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իրականացվելու</w:t>
      </w:r>
      <w:proofErr w:type="spellEnd"/>
      <w:r w:rsidRPr="00E30E7B">
        <w:rPr>
          <w:rFonts w:ascii="Sylfaen" w:hAnsi="Sylfaen" w:cs="Sylfaen"/>
          <w:sz w:val="20"/>
          <w:szCs w:val="24"/>
          <w:lang w:val="af-ZA" w:eastAsia="en-US"/>
        </w:rPr>
        <w:t xml:space="preserve"> </w:t>
      </w:r>
      <w:r w:rsidRPr="00E30E7B">
        <w:rPr>
          <w:rFonts w:ascii="Sylfaen" w:hAnsi="Sylfaen" w:cs="Arial"/>
          <w:sz w:val="20"/>
          <w:szCs w:val="24"/>
          <w:lang w:eastAsia="en-US"/>
        </w:rPr>
        <w:t>է</w:t>
      </w:r>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գործակալության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միջոցով</w:t>
      </w:r>
      <w:proofErr w:type="spellEnd"/>
      <w:r w:rsidRPr="00E30E7B">
        <w:rPr>
          <w:rFonts w:ascii="Sylfaen" w:hAnsi="Sylfaen" w:cs="Sylfaen"/>
          <w:sz w:val="20"/>
          <w:szCs w:val="24"/>
          <w:lang w:val="af-ZA" w:eastAsia="en-US"/>
        </w:rPr>
        <w:t>.</w:t>
      </w:r>
    </w:p>
    <w:p w14:paraId="3FFFEBFA" w14:textId="77777777" w:rsidR="000F73CE" w:rsidRPr="00E30E7B" w:rsidRDefault="000F73CE" w:rsidP="000F73CE">
      <w:pPr>
        <w:pStyle w:val="norm"/>
        <w:spacing w:line="240" w:lineRule="auto"/>
        <w:ind w:firstLine="567"/>
        <w:rPr>
          <w:rFonts w:ascii="Sylfaen" w:hAnsi="Sylfaen" w:cs="Sylfaen"/>
          <w:color w:val="FFFFFF"/>
          <w:sz w:val="20"/>
          <w:szCs w:val="24"/>
          <w:lang w:val="af-ZA" w:eastAsia="en-US"/>
        </w:rPr>
      </w:pPr>
      <w:r w:rsidRPr="00E30E7B">
        <w:rPr>
          <w:rFonts w:ascii="Sylfaen" w:hAnsi="Sylfaen" w:cs="Sylfaen"/>
          <w:sz w:val="20"/>
          <w:szCs w:val="24"/>
          <w:lang w:val="af-ZA" w:eastAsia="en-US"/>
        </w:rPr>
        <w:t xml:space="preserve">2.4 </w:t>
      </w:r>
      <w:proofErr w:type="spellStart"/>
      <w:r w:rsidRPr="00E30E7B">
        <w:rPr>
          <w:rFonts w:ascii="Sylfaen" w:hAnsi="Sylfaen" w:cs="Arial"/>
          <w:sz w:val="20"/>
          <w:szCs w:val="24"/>
          <w:lang w:eastAsia="en-US"/>
        </w:rPr>
        <w:t>համատեղ</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գործունեության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պայմանագիրը</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եթե</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մասնակիցները</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գնման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ընթացակարգին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մասնակցում</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են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համատեղ</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գործունեության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կարգով</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կոնսորցիումով</w:t>
      </w:r>
      <w:proofErr w:type="spellEnd"/>
      <w:r w:rsidRPr="00E30E7B">
        <w:rPr>
          <w:rFonts w:ascii="Sylfaen" w:hAnsi="Sylfaen" w:cs="Sylfaen"/>
          <w:sz w:val="20"/>
          <w:szCs w:val="24"/>
          <w:lang w:val="af-ZA" w:eastAsia="en-US"/>
        </w:rPr>
        <w:t>).</w:t>
      </w:r>
      <w:r w:rsidRPr="00E30E7B">
        <w:rPr>
          <w:rFonts w:ascii="Sylfaen" w:hAnsi="Sylfaen" w:cs="Sylfaen"/>
          <w:sz w:val="20"/>
          <w:szCs w:val="24"/>
          <w:vertAlign w:val="superscript"/>
          <w:lang w:val="af-ZA" w:eastAsia="en-US"/>
        </w:rPr>
        <w:t xml:space="preserve">15 </w:t>
      </w:r>
      <w:r w:rsidRPr="00E30E7B">
        <w:rPr>
          <w:rStyle w:val="af6"/>
          <w:rFonts w:ascii="Sylfaen" w:hAnsi="Sylfaen" w:cs="Sylfaen"/>
          <w:color w:val="FFFFFF"/>
          <w:sz w:val="20"/>
          <w:szCs w:val="24"/>
          <w:lang w:val="af-ZA" w:eastAsia="en-US"/>
        </w:rPr>
        <w:footnoteReference w:id="12"/>
      </w:r>
    </w:p>
    <w:p w14:paraId="580C9AD4" w14:textId="77777777" w:rsidR="000F73CE" w:rsidRPr="00E30E7B" w:rsidRDefault="000F73CE" w:rsidP="000F73CE">
      <w:pPr>
        <w:ind w:firstLine="567"/>
        <w:jc w:val="both"/>
        <w:rPr>
          <w:rFonts w:ascii="Sylfaen" w:hAnsi="Sylfaen" w:cs="Sylfaen"/>
          <w:sz w:val="20"/>
          <w:lang w:val="af-ZA"/>
        </w:rPr>
      </w:pPr>
      <w:r w:rsidRPr="00E30E7B">
        <w:rPr>
          <w:rFonts w:ascii="Sylfaen" w:hAnsi="Sylfaen" w:cs="Sylfaen"/>
          <w:sz w:val="20"/>
          <w:lang w:val="af-ZA"/>
        </w:rPr>
        <w:t xml:space="preserve">2.6 </w:t>
      </w:r>
      <w:r w:rsidRPr="00E30E7B">
        <w:rPr>
          <w:rFonts w:ascii="Sylfaen" w:hAnsi="Sylfaen" w:cs="Arial"/>
          <w:sz w:val="20"/>
          <w:lang w:val="hy-AM"/>
        </w:rPr>
        <w:t>գնային</w:t>
      </w:r>
      <w:r w:rsidRPr="00E30E7B">
        <w:rPr>
          <w:rFonts w:ascii="Sylfaen" w:hAnsi="Sylfaen" w:cs="Sylfaen"/>
          <w:sz w:val="20"/>
          <w:lang w:val="af-ZA"/>
        </w:rPr>
        <w:t xml:space="preserve"> </w:t>
      </w:r>
      <w:r w:rsidRPr="00E30E7B">
        <w:rPr>
          <w:rFonts w:ascii="Sylfaen" w:hAnsi="Sylfaen" w:cs="Arial"/>
          <w:sz w:val="20"/>
          <w:lang w:val="hy-AM"/>
        </w:rPr>
        <w:t>առաջարկ</w:t>
      </w:r>
      <w:r w:rsidRPr="00E30E7B">
        <w:rPr>
          <w:rFonts w:ascii="Sylfaen" w:hAnsi="Sylfaen" w:cs="Sylfaen"/>
          <w:sz w:val="20"/>
          <w:lang w:val="af-ZA"/>
        </w:rPr>
        <w:t xml:space="preserve">` </w:t>
      </w:r>
      <w:r w:rsidRPr="00E30E7B">
        <w:rPr>
          <w:rFonts w:ascii="Sylfaen" w:hAnsi="Sylfaen" w:cs="Arial"/>
          <w:sz w:val="20"/>
          <w:lang w:val="hy-AM"/>
        </w:rPr>
        <w:t>համաձայն</w:t>
      </w:r>
      <w:r w:rsidRPr="00E30E7B">
        <w:rPr>
          <w:rFonts w:ascii="Sylfaen" w:hAnsi="Sylfaen" w:cs="Sylfaen"/>
          <w:sz w:val="20"/>
          <w:lang w:val="af-ZA"/>
        </w:rPr>
        <w:t xml:space="preserve"> </w:t>
      </w:r>
      <w:r w:rsidRPr="00E30E7B">
        <w:rPr>
          <w:rFonts w:ascii="Sylfaen" w:hAnsi="Sylfaen" w:cs="Arial"/>
          <w:sz w:val="20"/>
          <w:lang w:val="hy-AM"/>
        </w:rPr>
        <w:t>հավելված</w:t>
      </w:r>
      <w:r w:rsidRPr="00E30E7B">
        <w:rPr>
          <w:rFonts w:ascii="Sylfaen" w:hAnsi="Sylfaen" w:cs="Sylfaen"/>
          <w:sz w:val="20"/>
          <w:lang w:val="af-ZA"/>
        </w:rPr>
        <w:t xml:space="preserve"> N 2-</w:t>
      </w:r>
      <w:r w:rsidRPr="00E30E7B">
        <w:rPr>
          <w:rFonts w:ascii="Sylfaen" w:hAnsi="Sylfaen" w:cs="Arial"/>
          <w:sz w:val="20"/>
          <w:lang w:val="hy-AM"/>
        </w:rPr>
        <w:t>ի</w:t>
      </w:r>
      <w:r w:rsidRPr="00E30E7B">
        <w:rPr>
          <w:rFonts w:ascii="Sylfaen" w:hAnsi="Sylfaen" w:cs="Sylfaen"/>
          <w:sz w:val="20"/>
          <w:lang w:val="af-ZA"/>
        </w:rPr>
        <w:t xml:space="preserve">: </w:t>
      </w:r>
      <w:r w:rsidRPr="00E30E7B">
        <w:rPr>
          <w:rFonts w:ascii="Sylfaen" w:hAnsi="Sylfaen" w:cs="Arial"/>
          <w:sz w:val="20"/>
          <w:lang w:val="af-ZA"/>
        </w:rPr>
        <w:t>Գնային</w:t>
      </w:r>
      <w:r w:rsidRPr="00E30E7B">
        <w:rPr>
          <w:rFonts w:ascii="Sylfaen" w:hAnsi="Sylfaen" w:cs="Sylfaen"/>
          <w:sz w:val="20"/>
          <w:lang w:val="af-ZA"/>
        </w:rPr>
        <w:t xml:space="preserve"> </w:t>
      </w:r>
      <w:r w:rsidRPr="00E30E7B">
        <w:rPr>
          <w:rFonts w:ascii="Sylfaen" w:hAnsi="Sylfaen" w:cs="Arial"/>
          <w:sz w:val="20"/>
          <w:lang w:val="af-ZA"/>
        </w:rPr>
        <w:t>առաջարկը</w:t>
      </w:r>
      <w:r w:rsidRPr="00E30E7B">
        <w:rPr>
          <w:rFonts w:ascii="Sylfaen" w:hAnsi="Sylfaen" w:cs="Sylfaen"/>
          <w:sz w:val="20"/>
          <w:lang w:val="af-ZA"/>
        </w:rPr>
        <w:t xml:space="preserve"> </w:t>
      </w:r>
      <w:r w:rsidRPr="00E30E7B">
        <w:rPr>
          <w:rFonts w:ascii="Sylfaen" w:hAnsi="Sylfaen" w:cs="Arial"/>
          <w:sz w:val="20"/>
          <w:lang w:val="hy-AM"/>
        </w:rPr>
        <w:t>ներկայացվում</w:t>
      </w:r>
      <w:r w:rsidRPr="00E30E7B">
        <w:rPr>
          <w:rFonts w:ascii="Sylfaen" w:hAnsi="Sylfaen" w:cs="Sylfaen"/>
          <w:sz w:val="20"/>
          <w:lang w:val="af-ZA"/>
        </w:rPr>
        <w:t xml:space="preserve"> </w:t>
      </w:r>
      <w:r w:rsidRPr="00E30E7B">
        <w:rPr>
          <w:rFonts w:ascii="Sylfaen" w:hAnsi="Sylfaen" w:cs="Arial"/>
          <w:sz w:val="20"/>
          <w:lang w:val="hy-AM"/>
        </w:rPr>
        <w:t>է</w:t>
      </w:r>
      <w:r w:rsidRPr="00E30E7B">
        <w:rPr>
          <w:rFonts w:ascii="Sylfaen" w:hAnsi="Sylfaen" w:cs="Sylfaen"/>
          <w:sz w:val="20"/>
          <w:lang w:val="af-ZA"/>
        </w:rPr>
        <w:t xml:space="preserve"> </w:t>
      </w:r>
      <w:r w:rsidRPr="00E30E7B">
        <w:rPr>
          <w:rFonts w:ascii="Sylfaen" w:hAnsi="Sylfaen" w:cs="Arial"/>
          <w:sz w:val="20"/>
          <w:lang w:val="af-ZA"/>
        </w:rPr>
        <w:t>արժեք</w:t>
      </w:r>
      <w:r w:rsidRPr="00E30E7B">
        <w:rPr>
          <w:rFonts w:ascii="Sylfaen" w:hAnsi="Sylfaen" w:cs="Sylfaen"/>
          <w:sz w:val="20"/>
          <w:lang w:val="af-ZA"/>
        </w:rPr>
        <w:t xml:space="preserve"> (</w:t>
      </w:r>
      <w:r w:rsidRPr="00E30E7B">
        <w:rPr>
          <w:rFonts w:ascii="Sylfaen" w:hAnsi="Sylfaen" w:cs="Arial"/>
          <w:sz w:val="20"/>
          <w:lang w:val="af-ZA"/>
        </w:rPr>
        <w:t>ինքնարժեքի</w:t>
      </w:r>
      <w:r w:rsidRPr="00E30E7B">
        <w:rPr>
          <w:rFonts w:ascii="Sylfaen" w:hAnsi="Sylfaen" w:cs="Sylfaen"/>
          <w:sz w:val="20"/>
          <w:lang w:val="af-ZA"/>
        </w:rPr>
        <w:t xml:space="preserve"> </w:t>
      </w:r>
      <w:r w:rsidRPr="00E30E7B">
        <w:rPr>
          <w:rFonts w:ascii="Sylfaen" w:hAnsi="Sylfaen" w:cs="Arial"/>
          <w:sz w:val="20"/>
          <w:lang w:val="af-ZA"/>
        </w:rPr>
        <w:t>և</w:t>
      </w:r>
      <w:r w:rsidRPr="00E30E7B">
        <w:rPr>
          <w:rFonts w:ascii="Sylfaen" w:hAnsi="Sylfaen" w:cs="Sylfaen"/>
          <w:sz w:val="20"/>
          <w:lang w:val="af-ZA"/>
        </w:rPr>
        <w:t xml:space="preserve"> </w:t>
      </w:r>
      <w:r w:rsidRPr="00E30E7B">
        <w:rPr>
          <w:rFonts w:ascii="Sylfaen" w:hAnsi="Sylfaen" w:cs="Arial"/>
          <w:sz w:val="20"/>
          <w:lang w:val="af-ZA"/>
        </w:rPr>
        <w:t>կանխատեսվող</w:t>
      </w:r>
      <w:r w:rsidRPr="00E30E7B">
        <w:rPr>
          <w:rFonts w:ascii="Sylfaen" w:hAnsi="Sylfaen" w:cs="Sylfaen"/>
          <w:sz w:val="20"/>
          <w:lang w:val="af-ZA"/>
        </w:rPr>
        <w:t xml:space="preserve"> </w:t>
      </w:r>
      <w:r w:rsidRPr="00E30E7B">
        <w:rPr>
          <w:rFonts w:ascii="Sylfaen" w:hAnsi="Sylfaen" w:cs="Arial"/>
          <w:sz w:val="20"/>
          <w:lang w:val="af-ZA"/>
        </w:rPr>
        <w:t>շահույթի</w:t>
      </w:r>
      <w:r w:rsidRPr="00E30E7B">
        <w:rPr>
          <w:rFonts w:ascii="Sylfaen" w:hAnsi="Sylfaen" w:cs="Sylfaen"/>
          <w:sz w:val="20"/>
          <w:lang w:val="af-ZA"/>
        </w:rPr>
        <w:t xml:space="preserve"> </w:t>
      </w:r>
      <w:r w:rsidRPr="00E30E7B">
        <w:rPr>
          <w:rFonts w:ascii="Sylfaen" w:hAnsi="Sylfaen" w:cs="Arial"/>
          <w:sz w:val="20"/>
          <w:lang w:val="af-ZA"/>
        </w:rPr>
        <w:t>հանրագումարը</w:t>
      </w:r>
      <w:r w:rsidRPr="00E30E7B">
        <w:rPr>
          <w:rFonts w:ascii="Sylfaen" w:hAnsi="Sylfaen" w:cs="Sylfaen"/>
          <w:sz w:val="20"/>
          <w:lang w:val="af-ZA"/>
        </w:rPr>
        <w:t>)</w:t>
      </w:r>
      <w:r w:rsidRPr="00E30E7B">
        <w:rPr>
          <w:rFonts w:ascii="Sylfaen" w:hAnsi="Sylfaen" w:cs="Sylfaen"/>
          <w:sz w:val="22"/>
          <w:szCs w:val="22"/>
          <w:lang w:val="af-ZA"/>
        </w:rPr>
        <w:t xml:space="preserve"> </w:t>
      </w:r>
      <w:r w:rsidRPr="00E30E7B">
        <w:rPr>
          <w:rFonts w:ascii="Sylfaen" w:hAnsi="Sylfaen" w:cs="Arial"/>
          <w:sz w:val="20"/>
          <w:lang w:val="hy-AM"/>
        </w:rPr>
        <w:t>և</w:t>
      </w:r>
      <w:r w:rsidRPr="00E30E7B">
        <w:rPr>
          <w:rFonts w:ascii="Sylfaen" w:hAnsi="Sylfaen" w:cs="Sylfaen"/>
          <w:sz w:val="20"/>
          <w:lang w:val="af-ZA"/>
        </w:rPr>
        <w:t xml:space="preserve"> </w:t>
      </w:r>
      <w:r w:rsidRPr="00E30E7B">
        <w:rPr>
          <w:rFonts w:ascii="Sylfaen" w:hAnsi="Sylfaen" w:cs="Arial"/>
          <w:sz w:val="20"/>
          <w:lang w:val="hy-AM"/>
        </w:rPr>
        <w:t>ավելացված</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hy-AM"/>
        </w:rPr>
        <w:t>հարկ</w:t>
      </w:r>
      <w:r w:rsidRPr="00E30E7B" w:rsidDel="001A1F55">
        <w:rPr>
          <w:rFonts w:ascii="Sylfaen" w:hAnsi="Sylfaen" w:cs="Sylfaen"/>
          <w:sz w:val="20"/>
          <w:lang w:val="af-ZA"/>
        </w:rPr>
        <w:t xml:space="preserve"> </w:t>
      </w:r>
      <w:r w:rsidRPr="00E30E7B">
        <w:rPr>
          <w:rFonts w:ascii="Sylfaen" w:hAnsi="Sylfaen" w:cs="Arial"/>
          <w:sz w:val="20"/>
          <w:lang w:val="hy-AM"/>
        </w:rPr>
        <w:t>ընդհանրական</w:t>
      </w:r>
      <w:r w:rsidRPr="00E30E7B">
        <w:rPr>
          <w:rFonts w:ascii="Sylfaen" w:hAnsi="Sylfaen" w:cs="Sylfaen"/>
          <w:sz w:val="20"/>
          <w:lang w:val="af-ZA"/>
        </w:rPr>
        <w:t xml:space="preserve"> </w:t>
      </w:r>
      <w:r w:rsidRPr="00E30E7B">
        <w:rPr>
          <w:rFonts w:ascii="Sylfaen" w:hAnsi="Sylfaen" w:cs="Arial"/>
          <w:sz w:val="20"/>
          <w:lang w:val="hy-AM"/>
        </w:rPr>
        <w:t>բաղադրիչներից</w:t>
      </w:r>
      <w:r w:rsidRPr="00E30E7B">
        <w:rPr>
          <w:rFonts w:ascii="Sylfaen" w:hAnsi="Sylfaen" w:cs="Sylfaen"/>
          <w:sz w:val="20"/>
          <w:lang w:val="af-ZA"/>
        </w:rPr>
        <w:t xml:space="preserve"> </w:t>
      </w:r>
      <w:r w:rsidRPr="00E30E7B">
        <w:rPr>
          <w:rFonts w:ascii="Sylfaen" w:hAnsi="Sylfaen" w:cs="Arial"/>
          <w:sz w:val="20"/>
          <w:lang w:val="hy-AM"/>
        </w:rPr>
        <w:t>բաղկացած</w:t>
      </w:r>
      <w:r w:rsidRPr="00E30E7B">
        <w:rPr>
          <w:rFonts w:ascii="Sylfaen" w:hAnsi="Sylfaen" w:cs="Sylfaen"/>
          <w:sz w:val="20"/>
          <w:lang w:val="af-ZA"/>
        </w:rPr>
        <w:t xml:space="preserve"> </w:t>
      </w:r>
      <w:r w:rsidRPr="00E30E7B">
        <w:rPr>
          <w:rFonts w:ascii="Sylfaen" w:hAnsi="Sylfaen" w:cs="Arial"/>
          <w:sz w:val="20"/>
          <w:lang w:val="hy-AM"/>
        </w:rPr>
        <w:t>հաշվարկի</w:t>
      </w:r>
      <w:r w:rsidRPr="00E30E7B">
        <w:rPr>
          <w:rFonts w:ascii="Sylfaen" w:hAnsi="Sylfaen" w:cs="Sylfaen"/>
          <w:sz w:val="20"/>
          <w:lang w:val="af-ZA"/>
        </w:rPr>
        <w:t xml:space="preserve"> </w:t>
      </w:r>
      <w:r w:rsidRPr="00E30E7B">
        <w:rPr>
          <w:rFonts w:ascii="Sylfaen" w:hAnsi="Sylfaen" w:cs="Arial"/>
          <w:sz w:val="20"/>
          <w:lang w:val="hy-AM"/>
        </w:rPr>
        <w:t>ձևով։</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proofErr w:type="spellStart"/>
      <w:r w:rsidRPr="00E30E7B">
        <w:rPr>
          <w:rFonts w:ascii="Sylfaen" w:hAnsi="Sylfaen" w:cs="Arial"/>
          <w:sz w:val="20"/>
          <w:lang w:val="ru-RU"/>
        </w:rPr>
        <w:t>բաղադրիչների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հաշվարկ</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բացվածք</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կամ</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այլ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մանրամասներ</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չեն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պահանջվում</w:t>
      </w:r>
      <w:proofErr w:type="spellEnd"/>
      <w:r w:rsidRPr="00E30E7B">
        <w:rPr>
          <w:rFonts w:ascii="Sylfaen" w:hAnsi="Sylfaen" w:cs="Sylfaen"/>
          <w:sz w:val="20"/>
          <w:lang w:val="af-ZA"/>
        </w:rPr>
        <w:t xml:space="preserve"> </w:t>
      </w:r>
      <w:r w:rsidRPr="00E30E7B">
        <w:rPr>
          <w:rFonts w:ascii="Sylfaen" w:hAnsi="Sylfaen" w:cs="Arial"/>
          <w:sz w:val="20"/>
          <w:lang w:val="ru-RU"/>
        </w:rPr>
        <w:t>և</w:t>
      </w:r>
      <w:r w:rsidRPr="00E30E7B">
        <w:rPr>
          <w:rFonts w:ascii="Sylfaen" w:hAnsi="Sylfaen" w:cs="Sylfaen"/>
          <w:sz w:val="20"/>
          <w:lang w:val="af-ZA"/>
        </w:rPr>
        <w:t xml:space="preserve"> </w:t>
      </w:r>
      <w:proofErr w:type="spellStart"/>
      <w:r w:rsidRPr="00E30E7B">
        <w:rPr>
          <w:rFonts w:ascii="Sylfaen" w:hAnsi="Sylfaen" w:cs="Arial"/>
          <w:sz w:val="20"/>
          <w:lang w:val="ru-RU"/>
        </w:rPr>
        <w:t>ներկայացվում</w:t>
      </w:r>
      <w:proofErr w:type="spellEnd"/>
      <w:r w:rsidRPr="00E30E7B">
        <w:rPr>
          <w:rFonts w:ascii="Sylfaen" w:hAnsi="Sylfaen" w:cs="Sylfaen"/>
          <w:sz w:val="20"/>
          <w:lang w:val="af-ZA"/>
        </w:rPr>
        <w:t xml:space="preserve">: </w:t>
      </w:r>
    </w:p>
    <w:p w14:paraId="769C9C04" w14:textId="77777777" w:rsidR="000F73CE" w:rsidRPr="00E30E7B" w:rsidRDefault="000F73CE" w:rsidP="000F73CE">
      <w:pPr>
        <w:ind w:firstLine="567"/>
        <w:jc w:val="both"/>
        <w:rPr>
          <w:rFonts w:ascii="Sylfaen" w:hAnsi="Sylfaen"/>
          <w:b/>
          <w:sz w:val="20"/>
          <w:lang w:val="af-ZA"/>
        </w:rPr>
      </w:pPr>
    </w:p>
    <w:p w14:paraId="711A3FF5" w14:textId="77777777" w:rsidR="000F73CE" w:rsidRPr="00E30E7B" w:rsidRDefault="000F73CE" w:rsidP="000F73CE">
      <w:pPr>
        <w:ind w:firstLine="567"/>
        <w:jc w:val="both"/>
        <w:rPr>
          <w:rFonts w:ascii="Sylfaen" w:hAnsi="Sylfaen" w:cs="Sylfaen"/>
          <w:sz w:val="20"/>
          <w:lang w:val="af-ZA"/>
        </w:rPr>
      </w:pPr>
    </w:p>
    <w:p w14:paraId="1714999C" w14:textId="77777777" w:rsidR="000F73CE" w:rsidRPr="00E30E7B" w:rsidRDefault="000F73CE" w:rsidP="000F73CE">
      <w:pPr>
        <w:jc w:val="center"/>
        <w:rPr>
          <w:rFonts w:ascii="Sylfaen" w:hAnsi="Sylfaen" w:cs="Sylfaen"/>
          <w:b/>
          <w:sz w:val="20"/>
          <w:lang w:val="es-ES"/>
        </w:rPr>
      </w:pPr>
      <w:r w:rsidRPr="00E30E7B">
        <w:rPr>
          <w:rFonts w:ascii="Sylfaen" w:hAnsi="Sylfaen"/>
          <w:b/>
          <w:sz w:val="20"/>
          <w:lang w:val="es-ES"/>
        </w:rPr>
        <w:t xml:space="preserve">3. </w:t>
      </w:r>
      <w:r w:rsidRPr="00E30E7B">
        <w:rPr>
          <w:rFonts w:ascii="Sylfaen" w:hAnsi="Sylfaen" w:cs="Arial"/>
          <w:b/>
          <w:sz w:val="20"/>
          <w:lang w:val="es-ES"/>
        </w:rPr>
        <w:t>ՀԱՅՏԸ  ՊԱՏՐԱՍՏԵԼՈՒ  ԿԱՐԳԸ</w:t>
      </w:r>
    </w:p>
    <w:p w14:paraId="0C55B60A" w14:textId="77777777" w:rsidR="000F73CE" w:rsidRPr="00E30E7B" w:rsidRDefault="000F73CE" w:rsidP="000F73CE">
      <w:pPr>
        <w:jc w:val="center"/>
        <w:rPr>
          <w:rFonts w:ascii="Sylfaen" w:hAnsi="Sylfaen" w:cs="Sylfaen"/>
          <w:b/>
          <w:sz w:val="20"/>
          <w:lang w:val="es-ES"/>
        </w:rPr>
      </w:pPr>
    </w:p>
    <w:p w14:paraId="4F35523B" w14:textId="77777777" w:rsidR="000F73CE" w:rsidRPr="00E30E7B" w:rsidRDefault="000F73CE" w:rsidP="000F73CE">
      <w:pPr>
        <w:ind w:firstLine="567"/>
        <w:jc w:val="both"/>
        <w:rPr>
          <w:rFonts w:ascii="Sylfaen" w:hAnsi="Sylfaen" w:cs="Sylfaen"/>
          <w:sz w:val="20"/>
          <w:szCs w:val="20"/>
          <w:lang w:val="es-ES"/>
        </w:rPr>
      </w:pPr>
      <w:r w:rsidRPr="00E30E7B">
        <w:rPr>
          <w:rFonts w:ascii="Sylfaen" w:hAnsi="Sylfaen"/>
          <w:sz w:val="20"/>
          <w:szCs w:val="20"/>
          <w:lang w:val="es-ES"/>
        </w:rPr>
        <w:t xml:space="preserve">3.1 </w:t>
      </w:r>
      <w:proofErr w:type="spellStart"/>
      <w:r w:rsidRPr="00E30E7B">
        <w:rPr>
          <w:rFonts w:ascii="Sylfaen" w:hAnsi="Sylfaen" w:cs="Arial"/>
          <w:sz w:val="20"/>
          <w:szCs w:val="20"/>
          <w:lang w:val="ru-RU"/>
        </w:rPr>
        <w:t>Մասնակիցը</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հայտը</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ներկայացնում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ru-RU"/>
        </w:rPr>
        <w:t>է</w:t>
      </w:r>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սույն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հրավերով</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սահմանված</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կարգով</w:t>
      </w:r>
      <w:proofErr w:type="spellEnd"/>
      <w:r w:rsidRPr="00E30E7B">
        <w:rPr>
          <w:rFonts w:ascii="Sylfaen" w:hAnsi="Sylfaen" w:cs="Arial"/>
          <w:sz w:val="20"/>
          <w:szCs w:val="20"/>
          <w:lang w:val="ru-RU"/>
        </w:rPr>
        <w:t>։</w:t>
      </w:r>
      <w:r w:rsidRPr="00E30E7B">
        <w:rPr>
          <w:rFonts w:ascii="Sylfaen" w:hAnsi="Sylfaen" w:cs="Sylfaen"/>
          <w:sz w:val="20"/>
          <w:szCs w:val="20"/>
          <w:lang w:val="es-ES"/>
        </w:rPr>
        <w:t xml:space="preserve"> </w:t>
      </w:r>
    </w:p>
    <w:p w14:paraId="4BA08EE7" w14:textId="77777777" w:rsidR="000F73CE" w:rsidRPr="00E30E7B" w:rsidRDefault="000F73CE" w:rsidP="000F73CE">
      <w:pPr>
        <w:ind w:firstLine="567"/>
        <w:jc w:val="both"/>
        <w:rPr>
          <w:rFonts w:ascii="Sylfaen" w:hAnsi="Sylfaen" w:cs="Sylfaen"/>
          <w:sz w:val="20"/>
          <w:lang w:val="af-ZA"/>
        </w:rPr>
      </w:pPr>
      <w:proofErr w:type="spellStart"/>
      <w:r w:rsidRPr="00E30E7B">
        <w:rPr>
          <w:rFonts w:ascii="Sylfaen" w:hAnsi="Sylfaen" w:cs="Arial"/>
          <w:sz w:val="20"/>
          <w:szCs w:val="20"/>
        </w:rPr>
        <w:t>Մասնակցի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առաջարկները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դրանց</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վերաբերող</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փաստաթղթերը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դրվում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ծրարի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մեջ</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որը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սոսնձում</w:t>
      </w:r>
      <w:proofErr w:type="spellEnd"/>
      <w:r w:rsidRPr="00E30E7B">
        <w:rPr>
          <w:rFonts w:ascii="Sylfaen" w:hAnsi="Sylfaen"/>
          <w:sz w:val="20"/>
          <w:szCs w:val="20"/>
          <w:lang w:val="es-ES"/>
        </w:rPr>
        <w:t xml:space="preserve"> </w:t>
      </w:r>
      <w:r w:rsidRPr="00E30E7B">
        <w:rPr>
          <w:rFonts w:ascii="Sylfaen" w:hAnsi="Sylfaen" w:cs="Arial"/>
          <w:sz w:val="20"/>
          <w:szCs w:val="20"/>
        </w:rPr>
        <w:t>է</w:t>
      </w:r>
      <w:r w:rsidRPr="00E30E7B">
        <w:rPr>
          <w:rFonts w:ascii="Sylfaen" w:hAnsi="Sylfaen"/>
          <w:sz w:val="20"/>
          <w:szCs w:val="20"/>
          <w:lang w:val="es-ES"/>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ներկայացնողը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Ծրարում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ներառված</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փաստաթղթերը</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rPr>
        <w:t>կազմվում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բնօրինակից</w:t>
      </w:r>
      <w:proofErr w:type="spellEnd"/>
      <w:r w:rsidRPr="00E30E7B">
        <w:rPr>
          <w:rFonts w:ascii="Sylfaen" w:hAnsi="Sylfaen"/>
          <w:sz w:val="20"/>
          <w:szCs w:val="20"/>
          <w:lang w:val="es-ES"/>
        </w:rPr>
        <w:t xml:space="preserve"> </w:t>
      </w:r>
      <w:r w:rsidRPr="00E30E7B">
        <w:rPr>
          <w:rFonts w:ascii="Sylfaen" w:hAnsi="Sylfaen" w:cs="Sylfaen"/>
          <w:sz w:val="20"/>
          <w:szCs w:val="20"/>
          <w:lang w:val="es-ES"/>
        </w:rPr>
        <w:t>/</w:t>
      </w:r>
      <w:r w:rsidRPr="00E30E7B">
        <w:rPr>
          <w:rFonts w:ascii="Sylfaen" w:hAnsi="Sylfaen" w:cs="Arial"/>
          <w:sz w:val="20"/>
          <w:szCs w:val="20"/>
          <w:lang w:val="es-ES"/>
        </w:rPr>
        <w:t>բացառությամբ</w:t>
      </w:r>
      <w:r w:rsidRPr="00E30E7B">
        <w:rPr>
          <w:rFonts w:ascii="Sylfaen" w:hAnsi="Sylfaen" w:cs="Sylfaen"/>
          <w:sz w:val="20"/>
          <w:szCs w:val="20"/>
          <w:lang w:val="es-ES"/>
        </w:rPr>
        <w:t xml:space="preserve"> 3-</w:t>
      </w:r>
      <w:r w:rsidRPr="00E30E7B">
        <w:rPr>
          <w:rFonts w:ascii="Sylfaen" w:hAnsi="Sylfaen" w:cs="Arial"/>
          <w:sz w:val="20"/>
          <w:szCs w:val="20"/>
          <w:lang w:val="es-ES"/>
        </w:rPr>
        <w:t>րդ</w:t>
      </w:r>
      <w:r w:rsidRPr="00E30E7B">
        <w:rPr>
          <w:rFonts w:ascii="Sylfaen" w:hAnsi="Sylfaen" w:cs="Sylfaen"/>
          <w:sz w:val="20"/>
          <w:szCs w:val="20"/>
          <w:lang w:val="es-ES"/>
        </w:rPr>
        <w:t xml:space="preserve"> </w:t>
      </w:r>
      <w:r w:rsidRPr="00E30E7B">
        <w:rPr>
          <w:rFonts w:ascii="Sylfaen" w:hAnsi="Sylfaen" w:cs="Arial"/>
          <w:sz w:val="20"/>
          <w:szCs w:val="20"/>
          <w:lang w:val="es-ES"/>
        </w:rPr>
        <w:t>կողմի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cs="Sylfaen"/>
          <w:sz w:val="20"/>
          <w:szCs w:val="20"/>
          <w:lang w:val="es-ES"/>
        </w:rPr>
        <w:t xml:space="preserve"> </w:t>
      </w:r>
      <w:r w:rsidRPr="00E30E7B">
        <w:rPr>
          <w:rFonts w:ascii="Sylfaen" w:hAnsi="Sylfaen" w:cs="Arial"/>
          <w:sz w:val="20"/>
          <w:szCs w:val="20"/>
          <w:lang w:val="es-ES"/>
        </w:rPr>
        <w:t>տրամադրված</w:t>
      </w:r>
      <w:r w:rsidRPr="00E30E7B">
        <w:rPr>
          <w:rFonts w:ascii="Sylfaen" w:hAnsi="Sylfaen" w:cs="Sylfaen"/>
          <w:sz w:val="20"/>
          <w:szCs w:val="20"/>
          <w:lang w:val="es-ES"/>
        </w:rPr>
        <w:t xml:space="preserve"> </w:t>
      </w:r>
      <w:r w:rsidRPr="00E30E7B">
        <w:rPr>
          <w:rFonts w:ascii="Sylfaen" w:hAnsi="Sylfaen" w:cs="Arial"/>
          <w:sz w:val="20"/>
          <w:szCs w:val="20"/>
          <w:lang w:val="es-ES"/>
        </w:rPr>
        <w:t>կամ</w:t>
      </w:r>
      <w:r w:rsidRPr="00E30E7B">
        <w:rPr>
          <w:rFonts w:ascii="Sylfaen" w:hAnsi="Sylfaen" w:cs="Sylfaen"/>
          <w:sz w:val="20"/>
          <w:szCs w:val="20"/>
          <w:lang w:val="es-ES"/>
        </w:rPr>
        <w:t xml:space="preserve"> </w:t>
      </w:r>
      <w:r w:rsidRPr="00E30E7B">
        <w:rPr>
          <w:rFonts w:ascii="Sylfaen" w:hAnsi="Sylfaen" w:cs="Arial"/>
          <w:sz w:val="20"/>
          <w:szCs w:val="20"/>
          <w:lang w:val="es-ES"/>
        </w:rPr>
        <w:t>հաստատված</w:t>
      </w:r>
      <w:r w:rsidRPr="00E30E7B">
        <w:rPr>
          <w:rFonts w:ascii="Sylfaen" w:hAnsi="Sylfaen" w:cs="Sylfaen"/>
          <w:sz w:val="20"/>
          <w:szCs w:val="20"/>
          <w:lang w:val="es-ES"/>
        </w:rPr>
        <w:t xml:space="preserve"> </w:t>
      </w:r>
      <w:r w:rsidRPr="00E30E7B">
        <w:rPr>
          <w:rFonts w:ascii="Sylfaen" w:hAnsi="Sylfaen" w:cs="Arial"/>
          <w:sz w:val="20"/>
          <w:szCs w:val="20"/>
          <w:lang w:val="es-ES"/>
        </w:rPr>
        <w:t>փաստաթղթերի</w:t>
      </w:r>
      <w:r w:rsidRPr="00E30E7B">
        <w:rPr>
          <w:rFonts w:ascii="Sylfaen" w:hAnsi="Sylfaen" w:cs="Sylfaen"/>
          <w:sz w:val="20"/>
          <w:szCs w:val="20"/>
          <w:lang w:val="es-ES"/>
        </w:rPr>
        <w:t xml:space="preserve">, </w:t>
      </w:r>
      <w:r w:rsidRPr="00E30E7B">
        <w:rPr>
          <w:rFonts w:ascii="Sylfaen" w:hAnsi="Sylfaen" w:cs="Arial"/>
          <w:sz w:val="20"/>
          <w:szCs w:val="20"/>
          <w:lang w:val="es-ES"/>
        </w:rPr>
        <w:t>որոնց</w:t>
      </w:r>
      <w:r w:rsidRPr="00E30E7B">
        <w:rPr>
          <w:rFonts w:ascii="Sylfaen" w:hAnsi="Sylfaen" w:cs="Sylfaen"/>
          <w:sz w:val="20"/>
          <w:szCs w:val="20"/>
          <w:lang w:val="es-ES"/>
        </w:rPr>
        <w:t xml:space="preserve"> </w:t>
      </w:r>
      <w:r w:rsidRPr="00E30E7B">
        <w:rPr>
          <w:rFonts w:ascii="Sylfaen" w:hAnsi="Sylfaen" w:cs="Arial"/>
          <w:sz w:val="20"/>
          <w:szCs w:val="20"/>
          <w:lang w:val="es-ES"/>
        </w:rPr>
        <w:t>դեպքում</w:t>
      </w:r>
      <w:r w:rsidRPr="00E30E7B">
        <w:rPr>
          <w:rFonts w:ascii="Sylfaen" w:hAnsi="Sylfaen" w:cs="Sylfaen"/>
          <w:sz w:val="20"/>
          <w:szCs w:val="20"/>
          <w:lang w:val="es-ES"/>
        </w:rPr>
        <w:t xml:space="preserve"> </w:t>
      </w:r>
      <w:r w:rsidRPr="00E30E7B">
        <w:rPr>
          <w:rFonts w:ascii="Sylfaen" w:hAnsi="Sylfaen" w:cs="Arial"/>
          <w:sz w:val="20"/>
          <w:szCs w:val="20"/>
          <w:lang w:val="es-ES"/>
        </w:rPr>
        <w:t>ներկայացվում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r w:rsidRPr="00E30E7B">
        <w:rPr>
          <w:rFonts w:ascii="Sylfaen" w:hAnsi="Sylfaen" w:cs="Arial"/>
          <w:sz w:val="20"/>
          <w:szCs w:val="20"/>
          <w:lang w:val="es-ES"/>
        </w:rPr>
        <w:t>դրանց</w:t>
      </w:r>
      <w:r w:rsidRPr="00E30E7B">
        <w:rPr>
          <w:rFonts w:ascii="Sylfaen" w:hAnsi="Sylfaen" w:cs="Sylfaen"/>
          <w:sz w:val="20"/>
          <w:szCs w:val="20"/>
          <w:lang w:val="es-ES"/>
        </w:rPr>
        <w:t xml:space="preserve">` </w:t>
      </w:r>
      <w:r w:rsidRPr="00E30E7B">
        <w:rPr>
          <w:rFonts w:ascii="Sylfaen" w:hAnsi="Sylfaen" w:cs="Arial"/>
          <w:sz w:val="20"/>
          <w:szCs w:val="20"/>
          <w:lang w:val="es-ES"/>
        </w:rPr>
        <w:t>բնօրինակից</w:t>
      </w:r>
      <w:r w:rsidRPr="00E30E7B">
        <w:rPr>
          <w:rFonts w:ascii="Sylfaen" w:hAnsi="Sylfaen" w:cs="Sylfaen"/>
          <w:sz w:val="20"/>
          <w:szCs w:val="20"/>
          <w:lang w:val="es-ES"/>
        </w:rPr>
        <w:t xml:space="preserve"> </w:t>
      </w:r>
      <w:r w:rsidRPr="00E30E7B">
        <w:rPr>
          <w:rFonts w:ascii="Sylfaen" w:hAnsi="Sylfaen" w:cs="Arial"/>
          <w:sz w:val="20"/>
          <w:szCs w:val="20"/>
          <w:lang w:val="es-ES"/>
        </w:rPr>
        <w:t>պատճենահանված</w:t>
      </w:r>
      <w:r w:rsidRPr="00E30E7B">
        <w:rPr>
          <w:rFonts w:ascii="Sylfaen" w:hAnsi="Sylfaen" w:cs="Sylfaen"/>
          <w:sz w:val="20"/>
          <w:szCs w:val="20"/>
          <w:lang w:val="es-ES"/>
        </w:rPr>
        <w:t xml:space="preserve"> </w:t>
      </w:r>
      <w:r w:rsidRPr="00E30E7B">
        <w:rPr>
          <w:rFonts w:ascii="Sylfaen" w:hAnsi="Sylfaen" w:cs="Arial"/>
          <w:sz w:val="20"/>
          <w:szCs w:val="20"/>
          <w:lang w:val="es-ES"/>
        </w:rPr>
        <w:t>տարբերակը</w:t>
      </w:r>
      <w:r w:rsidRPr="00E30E7B">
        <w:rPr>
          <w:rFonts w:ascii="Sylfaen" w:hAnsi="Sylfaen" w:cs="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2</w:t>
      </w:r>
      <w:proofErr w:type="spellStart"/>
      <w:r w:rsidRPr="00E30E7B">
        <w:rPr>
          <w:rFonts w:ascii="Sylfaen" w:hAnsi="Sylfaen" w:cs="Arial"/>
          <w:sz w:val="20"/>
          <w:szCs w:val="20"/>
        </w:rPr>
        <w:t>օրինակ</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պատճեններից</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փաթեթների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համապատասխանաբար</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գրվում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բնօրինակ</w:t>
      </w:r>
      <w:proofErr w:type="spellEnd"/>
      <w:r w:rsidRPr="00E30E7B">
        <w:rPr>
          <w:rFonts w:ascii="Sylfaen" w:hAnsi="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w:t>
      </w:r>
      <w:proofErr w:type="spellStart"/>
      <w:r w:rsidRPr="00E30E7B">
        <w:rPr>
          <w:rFonts w:ascii="Sylfaen" w:hAnsi="Sylfaen" w:cs="Arial"/>
          <w:sz w:val="20"/>
          <w:szCs w:val="20"/>
        </w:rPr>
        <w:t>պատճեն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բառերը</w:t>
      </w:r>
      <w:proofErr w:type="spellEnd"/>
      <w:r w:rsidRPr="00E30E7B">
        <w:rPr>
          <w:rFonts w:ascii="Sylfaen" w:hAnsi="Sylfaen"/>
          <w:sz w:val="20"/>
          <w:szCs w:val="20"/>
          <w:lang w:val="es-ES"/>
        </w:rPr>
        <w:t xml:space="preserve">: </w:t>
      </w:r>
      <w:proofErr w:type="spellStart"/>
      <w:r w:rsidRPr="00E30E7B">
        <w:rPr>
          <w:rFonts w:ascii="Sylfaen" w:hAnsi="Sylfaen" w:cs="Arial"/>
          <w:sz w:val="20"/>
          <w:lang w:val="ru-RU"/>
        </w:rPr>
        <w:t>Հայտում</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ներառվող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բնօրինակ</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փաստաթղթերի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փոխարեն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ներկայացվել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դրանց</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նոտարական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կարգով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վավերացված</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օրինակները</w:t>
      </w:r>
      <w:proofErr w:type="spellEnd"/>
      <w:r w:rsidRPr="00E30E7B">
        <w:rPr>
          <w:rFonts w:ascii="Sylfaen" w:hAnsi="Sylfaen" w:cs="Arial"/>
          <w:sz w:val="20"/>
          <w:lang w:val="ru-RU"/>
        </w:rPr>
        <w:t>։</w:t>
      </w:r>
    </w:p>
    <w:p w14:paraId="69971C37" w14:textId="77777777" w:rsidR="000F73CE" w:rsidRPr="00E30E7B" w:rsidRDefault="000F73CE" w:rsidP="000F73CE">
      <w:pPr>
        <w:ind w:firstLine="720"/>
        <w:jc w:val="both"/>
        <w:rPr>
          <w:rFonts w:ascii="Sylfaen" w:hAnsi="Sylfaen"/>
          <w:sz w:val="20"/>
          <w:szCs w:val="20"/>
          <w:lang w:val="af-ZA"/>
        </w:rPr>
      </w:pPr>
      <w:proofErr w:type="spellStart"/>
      <w:r w:rsidRPr="00E30E7B">
        <w:rPr>
          <w:rFonts w:ascii="Sylfaen" w:hAnsi="Sylfaen" w:cs="Arial"/>
          <w:sz w:val="20"/>
          <w:szCs w:val="20"/>
        </w:rPr>
        <w:t>Ծրարը</w:t>
      </w:r>
      <w:proofErr w:type="spellEnd"/>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proofErr w:type="spellStart"/>
      <w:r w:rsidRPr="00E30E7B">
        <w:rPr>
          <w:rFonts w:ascii="Sylfaen" w:hAnsi="Sylfaen" w:cs="Arial"/>
          <w:sz w:val="20"/>
          <w:szCs w:val="20"/>
        </w:rPr>
        <w:t>սույն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հրավերով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նախատեսված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մասնակցի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կազմած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փաստաթղթերն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ստորագրում</w:t>
      </w:r>
      <w:proofErr w:type="spellEnd"/>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proofErr w:type="spellStart"/>
      <w:r w:rsidRPr="00E30E7B">
        <w:rPr>
          <w:rFonts w:ascii="Sylfaen" w:hAnsi="Sylfaen" w:cs="Arial"/>
          <w:sz w:val="20"/>
          <w:szCs w:val="20"/>
        </w:rPr>
        <w:t>դրանք</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ներկայացնող</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անձը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վերջինիս</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լիազորված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անձը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այսուհետ</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գործակալ</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proofErr w:type="spellStart"/>
      <w:r w:rsidRPr="00E30E7B">
        <w:rPr>
          <w:rFonts w:ascii="Sylfaen" w:hAnsi="Sylfaen" w:cs="Arial"/>
          <w:sz w:val="20"/>
          <w:szCs w:val="20"/>
        </w:rPr>
        <w:t>գործակալը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ապա</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ներկայացվում</w:t>
      </w:r>
      <w:proofErr w:type="spellEnd"/>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proofErr w:type="spellStart"/>
      <w:r w:rsidRPr="00E30E7B">
        <w:rPr>
          <w:rFonts w:ascii="Sylfaen" w:hAnsi="Sylfaen" w:cs="Arial"/>
          <w:sz w:val="20"/>
          <w:szCs w:val="20"/>
        </w:rPr>
        <w:t>վերջինիս</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այդ</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լիազորությունը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վերապահված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լինելու</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մասին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փաստաթուղթ</w:t>
      </w:r>
      <w:proofErr w:type="spellEnd"/>
      <w:r w:rsidRPr="00E30E7B">
        <w:rPr>
          <w:rFonts w:ascii="Sylfaen" w:hAnsi="Sylfaen" w:cs="Sylfaen"/>
          <w:sz w:val="20"/>
          <w:szCs w:val="20"/>
          <w:lang w:val="af-ZA"/>
        </w:rPr>
        <w:t>:</w:t>
      </w:r>
    </w:p>
    <w:p w14:paraId="65226430" w14:textId="77777777" w:rsidR="000F73CE" w:rsidRPr="00E30E7B" w:rsidRDefault="000F73CE" w:rsidP="000F73CE">
      <w:pPr>
        <w:ind w:firstLine="720"/>
        <w:jc w:val="both"/>
        <w:rPr>
          <w:rFonts w:ascii="Sylfaen" w:hAnsi="Sylfaen"/>
          <w:sz w:val="20"/>
          <w:szCs w:val="20"/>
          <w:lang w:val="af-ZA"/>
        </w:rPr>
      </w:pPr>
      <w:r w:rsidRPr="00E30E7B">
        <w:rPr>
          <w:rFonts w:ascii="Sylfaen" w:hAnsi="Sylfaen"/>
          <w:sz w:val="20"/>
          <w:szCs w:val="20"/>
          <w:lang w:val="af-ZA"/>
        </w:rPr>
        <w:t xml:space="preserve">3.2 </w:t>
      </w:r>
      <w:proofErr w:type="spellStart"/>
      <w:r w:rsidRPr="00E30E7B">
        <w:rPr>
          <w:rFonts w:ascii="Sylfaen" w:hAnsi="Sylfaen" w:cs="Arial"/>
          <w:sz w:val="20"/>
          <w:szCs w:val="20"/>
        </w:rPr>
        <w:t>Սույն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հրահանգի</w:t>
      </w:r>
      <w:proofErr w:type="spellEnd"/>
      <w:r w:rsidRPr="00E30E7B">
        <w:rPr>
          <w:rFonts w:ascii="Sylfaen" w:hAnsi="Sylfaen"/>
          <w:sz w:val="20"/>
          <w:szCs w:val="20"/>
          <w:lang w:val="af-ZA"/>
        </w:rPr>
        <w:t xml:space="preserve"> 3.1 </w:t>
      </w:r>
      <w:proofErr w:type="spellStart"/>
      <w:r w:rsidRPr="00E30E7B">
        <w:rPr>
          <w:rFonts w:ascii="Sylfaen" w:hAnsi="Sylfaen" w:cs="Arial"/>
          <w:sz w:val="20"/>
          <w:szCs w:val="20"/>
        </w:rPr>
        <w:t>կետում</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ծրարի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կազմելու</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լեզվով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af-ZA"/>
        </w:rPr>
        <w:t xml:space="preserve">` </w:t>
      </w:r>
    </w:p>
    <w:p w14:paraId="736A6917" w14:textId="77777777" w:rsidR="000F73CE" w:rsidRPr="00E30E7B" w:rsidRDefault="000F73CE" w:rsidP="000F73CE">
      <w:pPr>
        <w:ind w:firstLine="720"/>
        <w:rPr>
          <w:rFonts w:ascii="Sylfaen" w:hAnsi="Sylfaen"/>
          <w:sz w:val="20"/>
          <w:szCs w:val="20"/>
          <w:lang w:val="af-ZA"/>
        </w:rPr>
      </w:pPr>
      <w:r w:rsidRPr="00E30E7B">
        <w:rPr>
          <w:rFonts w:ascii="Sylfaen" w:hAnsi="Sylfaen"/>
          <w:sz w:val="20"/>
          <w:szCs w:val="20"/>
          <w:lang w:val="af-ZA"/>
        </w:rPr>
        <w:t xml:space="preserve">1) </w:t>
      </w:r>
      <w:proofErr w:type="spellStart"/>
      <w:r w:rsidRPr="00E30E7B">
        <w:rPr>
          <w:rFonts w:ascii="Sylfaen" w:hAnsi="Sylfaen" w:cs="Arial"/>
          <w:sz w:val="20"/>
          <w:szCs w:val="20"/>
        </w:rPr>
        <w:t>պատվիրատուի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proofErr w:type="spellStart"/>
      <w:r w:rsidRPr="00E30E7B">
        <w:rPr>
          <w:rFonts w:ascii="Sylfaen" w:hAnsi="Sylfaen" w:cs="Arial"/>
          <w:sz w:val="20"/>
          <w:szCs w:val="20"/>
        </w:rPr>
        <w:t>հայտի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վայրը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հասցեն</w:t>
      </w:r>
      <w:proofErr w:type="spellEnd"/>
      <w:r w:rsidRPr="00E30E7B">
        <w:rPr>
          <w:rFonts w:ascii="Sylfaen" w:hAnsi="Sylfaen"/>
          <w:sz w:val="20"/>
          <w:szCs w:val="20"/>
          <w:lang w:val="af-ZA"/>
        </w:rPr>
        <w:t>).</w:t>
      </w:r>
    </w:p>
    <w:p w14:paraId="544E8786" w14:textId="77777777" w:rsidR="000F73CE" w:rsidRPr="00E30E7B" w:rsidRDefault="000F73CE" w:rsidP="000F73CE">
      <w:pPr>
        <w:ind w:firstLine="720"/>
        <w:rPr>
          <w:rFonts w:ascii="Sylfaen" w:hAnsi="Sylfaen"/>
          <w:sz w:val="20"/>
          <w:szCs w:val="20"/>
          <w:lang w:val="af-ZA"/>
        </w:rPr>
      </w:pPr>
      <w:r w:rsidRPr="00E30E7B">
        <w:rPr>
          <w:rFonts w:ascii="Sylfaen" w:hAnsi="Sylfaen"/>
          <w:sz w:val="20"/>
          <w:szCs w:val="20"/>
          <w:lang w:val="af-ZA"/>
        </w:rPr>
        <w:t xml:space="preserve">2) </w:t>
      </w:r>
      <w:proofErr w:type="spellStart"/>
      <w:r w:rsidRPr="00E30E7B">
        <w:rPr>
          <w:rFonts w:ascii="Sylfaen" w:hAnsi="Sylfaen" w:cs="Arial"/>
          <w:sz w:val="20"/>
          <w:szCs w:val="20"/>
        </w:rPr>
        <w:t>ընթացակարգի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ծածկագիրը</w:t>
      </w:r>
      <w:proofErr w:type="spellEnd"/>
      <w:r w:rsidRPr="00E30E7B">
        <w:rPr>
          <w:rFonts w:ascii="Sylfaen" w:hAnsi="Sylfaen"/>
          <w:sz w:val="20"/>
          <w:szCs w:val="20"/>
          <w:lang w:val="af-ZA"/>
        </w:rPr>
        <w:t>.</w:t>
      </w:r>
    </w:p>
    <w:p w14:paraId="63B1F65F" w14:textId="77777777" w:rsidR="000F73CE" w:rsidRPr="00E30E7B" w:rsidRDefault="000F73CE" w:rsidP="000F73CE">
      <w:pPr>
        <w:ind w:firstLine="720"/>
        <w:rPr>
          <w:rFonts w:ascii="Sylfaen" w:hAnsi="Sylfaen"/>
          <w:sz w:val="20"/>
          <w:szCs w:val="20"/>
          <w:lang w:val="af-ZA"/>
        </w:rPr>
      </w:pPr>
      <w:r w:rsidRPr="00E30E7B">
        <w:rPr>
          <w:rFonts w:ascii="Sylfaen" w:hAnsi="Sylfaen"/>
          <w:sz w:val="20"/>
          <w:szCs w:val="20"/>
          <w:lang w:val="af-ZA"/>
        </w:rPr>
        <w:t>3) «</w:t>
      </w:r>
      <w:proofErr w:type="spellStart"/>
      <w:r w:rsidRPr="00E30E7B">
        <w:rPr>
          <w:rFonts w:ascii="Sylfaen" w:hAnsi="Sylfaen" w:cs="Arial"/>
          <w:sz w:val="20"/>
          <w:szCs w:val="20"/>
        </w:rPr>
        <w:t>չբացել</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մինչև</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հայտերի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բացման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նիստը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բառերը</w:t>
      </w:r>
      <w:proofErr w:type="spellEnd"/>
      <w:r w:rsidRPr="00E30E7B">
        <w:rPr>
          <w:rFonts w:ascii="Sylfaen" w:hAnsi="Sylfaen"/>
          <w:sz w:val="20"/>
          <w:szCs w:val="20"/>
          <w:lang w:val="af-ZA"/>
        </w:rPr>
        <w:t>.</w:t>
      </w:r>
    </w:p>
    <w:p w14:paraId="3D457A6C" w14:textId="77777777" w:rsidR="000F73CE" w:rsidRPr="00E30E7B" w:rsidRDefault="000F73CE" w:rsidP="000F73CE">
      <w:pPr>
        <w:ind w:firstLine="720"/>
        <w:rPr>
          <w:rFonts w:ascii="Sylfaen" w:hAnsi="Sylfaen"/>
          <w:sz w:val="20"/>
          <w:szCs w:val="20"/>
          <w:lang w:val="af-ZA"/>
        </w:rPr>
      </w:pPr>
      <w:r w:rsidRPr="00E30E7B">
        <w:rPr>
          <w:rFonts w:ascii="Sylfaen" w:hAnsi="Sylfaen"/>
          <w:sz w:val="20"/>
          <w:szCs w:val="20"/>
          <w:lang w:val="af-ZA"/>
        </w:rPr>
        <w:t xml:space="preserve">4) </w:t>
      </w:r>
      <w:proofErr w:type="spellStart"/>
      <w:r w:rsidRPr="00E30E7B">
        <w:rPr>
          <w:rFonts w:ascii="Sylfaen" w:hAnsi="Sylfaen" w:cs="Arial"/>
          <w:sz w:val="20"/>
          <w:szCs w:val="20"/>
        </w:rPr>
        <w:t>մասնակցի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գտնվելու</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վայրը</w:t>
      </w:r>
      <w:proofErr w:type="spellEnd"/>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proofErr w:type="spellStart"/>
      <w:r w:rsidRPr="00E30E7B">
        <w:rPr>
          <w:rFonts w:ascii="Sylfaen" w:hAnsi="Sylfaen" w:cs="Arial"/>
          <w:sz w:val="20"/>
          <w:szCs w:val="20"/>
        </w:rPr>
        <w:t>հեռախոսահամարը</w:t>
      </w:r>
      <w:proofErr w:type="spellEnd"/>
      <w:r w:rsidRPr="00E30E7B">
        <w:rPr>
          <w:rFonts w:ascii="Sylfaen" w:hAnsi="Sylfaen"/>
          <w:sz w:val="20"/>
          <w:szCs w:val="20"/>
          <w:lang w:val="af-ZA"/>
        </w:rPr>
        <w:t>:</w:t>
      </w:r>
    </w:p>
    <w:p w14:paraId="2D7647E5" w14:textId="77777777" w:rsidR="000F73CE" w:rsidRPr="00E30E7B" w:rsidRDefault="000F73CE" w:rsidP="000F73CE">
      <w:pPr>
        <w:ind w:firstLine="720"/>
        <w:jc w:val="both"/>
        <w:rPr>
          <w:rFonts w:ascii="Sylfaen" w:hAnsi="Sylfaen" w:cs="Sylfaen"/>
          <w:sz w:val="20"/>
          <w:szCs w:val="20"/>
          <w:lang w:val="af-ZA"/>
        </w:rPr>
      </w:pPr>
      <w:r w:rsidRPr="00E30E7B">
        <w:rPr>
          <w:rFonts w:ascii="Sylfaen" w:hAnsi="Sylfaen" w:cs="Sylfaen"/>
          <w:sz w:val="20"/>
          <w:szCs w:val="20"/>
          <w:lang w:val="af-ZA"/>
        </w:rPr>
        <w:t xml:space="preserve">3.3 </w:t>
      </w:r>
      <w:proofErr w:type="spellStart"/>
      <w:r w:rsidRPr="00E30E7B">
        <w:rPr>
          <w:rFonts w:ascii="Sylfaen" w:hAnsi="Sylfaen" w:cs="Arial"/>
          <w:sz w:val="20"/>
          <w:szCs w:val="20"/>
        </w:rPr>
        <w:t>Սույն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հրահանգի</w:t>
      </w:r>
      <w:proofErr w:type="spellEnd"/>
      <w:r w:rsidRPr="00E30E7B">
        <w:rPr>
          <w:rFonts w:ascii="Sylfaen" w:hAnsi="Sylfaen" w:cs="Sylfaen"/>
          <w:sz w:val="20"/>
          <w:szCs w:val="20"/>
          <w:lang w:val="af-ZA"/>
        </w:rPr>
        <w:t xml:space="preserve"> 3.1 </w:t>
      </w:r>
      <w:r w:rsidRPr="00E30E7B">
        <w:rPr>
          <w:rFonts w:ascii="Sylfaen" w:hAnsi="Sylfaen" w:cs="Arial"/>
          <w:sz w:val="20"/>
          <w:szCs w:val="20"/>
        </w:rPr>
        <w:t>և</w:t>
      </w:r>
      <w:r w:rsidRPr="00E30E7B">
        <w:rPr>
          <w:rFonts w:ascii="Sylfaen" w:hAnsi="Sylfaen" w:cs="Sylfaen"/>
          <w:sz w:val="20"/>
          <w:szCs w:val="20"/>
          <w:lang w:val="af-ZA"/>
        </w:rPr>
        <w:t xml:space="preserve"> 3.2 </w:t>
      </w:r>
      <w:proofErr w:type="spellStart"/>
      <w:r w:rsidRPr="00E30E7B">
        <w:rPr>
          <w:rFonts w:ascii="Sylfaen" w:hAnsi="Sylfaen" w:cs="Arial"/>
          <w:sz w:val="20"/>
          <w:szCs w:val="20"/>
        </w:rPr>
        <w:t>կետերի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պահանջներին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չհամապատասխանող</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հայտերը</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հանձնաժողովը</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հայտերի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բացման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նիստում</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մերժում</w:t>
      </w:r>
      <w:proofErr w:type="spellEnd"/>
      <w:r w:rsidRPr="00E30E7B">
        <w:rPr>
          <w:rFonts w:ascii="Sylfaen" w:hAnsi="Sylfaen" w:cs="Sylfaen"/>
          <w:sz w:val="20"/>
          <w:szCs w:val="20"/>
          <w:lang w:val="af-ZA"/>
        </w:rPr>
        <w:t xml:space="preserve"> </w:t>
      </w:r>
      <w:r w:rsidRPr="00E30E7B">
        <w:rPr>
          <w:rFonts w:ascii="Sylfaen" w:hAnsi="Sylfaen" w:cs="Arial"/>
          <w:sz w:val="20"/>
          <w:szCs w:val="20"/>
        </w:rPr>
        <w:t>է</w:t>
      </w:r>
      <w:r w:rsidRPr="00E30E7B">
        <w:rPr>
          <w:rFonts w:ascii="Sylfaen" w:hAnsi="Sylfaen" w:cs="Sylfaen"/>
          <w:sz w:val="20"/>
          <w:szCs w:val="20"/>
          <w:lang w:val="af-ZA"/>
        </w:rPr>
        <w:t xml:space="preserve"> </w:t>
      </w:r>
      <w:r w:rsidRPr="00E30E7B">
        <w:rPr>
          <w:rFonts w:ascii="Sylfaen" w:hAnsi="Sylfaen" w:cs="Arial"/>
          <w:sz w:val="20"/>
          <w:szCs w:val="20"/>
        </w:rPr>
        <w:t>և</w:t>
      </w:r>
      <w:r w:rsidRPr="00E30E7B">
        <w:rPr>
          <w:rFonts w:ascii="Sylfaen" w:hAnsi="Sylfaen" w:cs="Sylfaen"/>
          <w:sz w:val="20"/>
          <w:szCs w:val="20"/>
          <w:lang w:val="af-ZA"/>
        </w:rPr>
        <w:t xml:space="preserve"> </w:t>
      </w:r>
      <w:proofErr w:type="spellStart"/>
      <w:r w:rsidRPr="00E30E7B">
        <w:rPr>
          <w:rFonts w:ascii="Sylfaen" w:hAnsi="Sylfaen" w:cs="Arial"/>
          <w:sz w:val="20"/>
          <w:szCs w:val="20"/>
        </w:rPr>
        <w:t>նույնությամբ</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վերադարձնում</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ներկայացնողին</w:t>
      </w:r>
      <w:proofErr w:type="spellEnd"/>
      <w:r w:rsidRPr="00E30E7B">
        <w:rPr>
          <w:rFonts w:ascii="Sylfaen" w:hAnsi="Sylfaen" w:cs="Sylfaen"/>
          <w:sz w:val="20"/>
          <w:szCs w:val="20"/>
          <w:lang w:val="af-ZA"/>
        </w:rPr>
        <w:t>:</w:t>
      </w:r>
    </w:p>
    <w:p w14:paraId="2DB0DAAF" w14:textId="77777777" w:rsidR="000F73CE" w:rsidRPr="00C56BD8" w:rsidRDefault="000F73CE" w:rsidP="000F73CE">
      <w:pPr>
        <w:pStyle w:val="norm"/>
        <w:spacing w:line="240" w:lineRule="auto"/>
        <w:ind w:firstLine="284"/>
        <w:jc w:val="right"/>
        <w:rPr>
          <w:rFonts w:ascii="Sylfaen" w:hAnsi="Sylfaen" w:cs="Sylfaen"/>
          <w:b/>
          <w:sz w:val="20"/>
          <w:lang w:val="af-ZA"/>
        </w:rPr>
      </w:pPr>
    </w:p>
    <w:p w14:paraId="3D787EE8" w14:textId="77777777" w:rsidR="00E66A3C" w:rsidRPr="000F73CE" w:rsidRDefault="00E66A3C" w:rsidP="00E66A3C">
      <w:pPr>
        <w:pStyle w:val="norm"/>
        <w:spacing w:line="240" w:lineRule="auto"/>
        <w:ind w:firstLine="284"/>
        <w:jc w:val="right"/>
        <w:rPr>
          <w:rFonts w:ascii="Sylfaen" w:hAnsi="Sylfaen" w:cs="Sylfaen"/>
          <w:b/>
          <w:sz w:val="20"/>
          <w:lang w:val="af-ZA"/>
        </w:rPr>
      </w:pPr>
    </w:p>
    <w:p w14:paraId="52A95B3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6B981F66" w:rsidR="00E66A3C" w:rsidRPr="00E30E7B" w:rsidRDefault="00455D79" w:rsidP="00E66A3C">
      <w:pPr>
        <w:pStyle w:val="31"/>
        <w:spacing w:line="240" w:lineRule="auto"/>
        <w:jc w:val="right"/>
        <w:rPr>
          <w:rFonts w:ascii="Sylfaen" w:hAnsi="Sylfaen" w:cs="Arial"/>
          <w:b/>
          <w:lang w:val="es-ES"/>
        </w:rPr>
      </w:pPr>
      <w:bookmarkStart w:id="11" w:name="_Hlk151145797"/>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bookmarkEnd w:id="11"/>
      <w:r w:rsidR="000F73CE">
        <w:rPr>
          <w:rFonts w:ascii="Sylfaen" w:hAnsi="Sylfaen"/>
          <w:sz w:val="24"/>
          <w:szCs w:val="24"/>
          <w:lang w:val="af-ZA"/>
        </w:rPr>
        <w:t>26/36</w:t>
      </w:r>
      <w:r w:rsidR="00E66A3C" w:rsidRPr="00E30E7B">
        <w:rPr>
          <w:rFonts w:ascii="Sylfaen" w:hAnsi="Sylfaen"/>
          <w:b/>
          <w:lang w:val="es-ES"/>
        </w:rPr>
        <w:t xml:space="preserve"> </w:t>
      </w:r>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7606F1A4"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0F73CE">
        <w:rPr>
          <w:rFonts w:ascii="Sylfaen" w:hAnsi="Sylfaen"/>
          <w:lang w:val="af-ZA"/>
        </w:rPr>
        <w:t>26/36</w:t>
      </w:r>
      <w:r w:rsidR="00F257C9">
        <w:rPr>
          <w:rFonts w:ascii="Sylfaen" w:hAnsi="Sylfaen"/>
          <w:lang w:val="af-ZA"/>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307CFE11"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0F73CE">
        <w:rPr>
          <w:rFonts w:ascii="Sylfaen" w:hAnsi="Sylfaen"/>
          <w:lang w:val="af-ZA"/>
        </w:rPr>
        <w:t xml:space="preserve">26/36 </w:t>
      </w:r>
      <w:r w:rsidR="00F257C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51893067"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225D5A">
        <w:rPr>
          <w:rFonts w:ascii="Sylfaen" w:hAnsi="Sylfaen"/>
          <w:lang w:val="af-ZA"/>
        </w:rPr>
        <w:t>6/36</w:t>
      </w:r>
      <w:r w:rsidR="00F257C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094CCE9D"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225D5A">
        <w:rPr>
          <w:rFonts w:ascii="Sylfaen" w:hAnsi="Sylfaen"/>
          <w:sz w:val="24"/>
          <w:szCs w:val="24"/>
          <w:lang w:val="af-ZA"/>
        </w:rPr>
        <w:t>26/36</w:t>
      </w:r>
      <w:r>
        <w:rPr>
          <w:rFonts w:ascii="Sylfaen" w:hAnsi="Sylfaen"/>
          <w:sz w:val="24"/>
          <w:szCs w:val="24"/>
          <w:lang w:val="af-ZA"/>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7F1B6616"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225D5A">
        <w:rPr>
          <w:rFonts w:ascii="Sylfaen" w:hAnsi="Sylfaen"/>
          <w:lang w:val="af-ZA"/>
        </w:rPr>
        <w:t>26/36</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5F75D2DC"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225D5A">
        <w:rPr>
          <w:rFonts w:ascii="Sylfaen" w:hAnsi="Sylfaen"/>
          <w:sz w:val="24"/>
          <w:szCs w:val="24"/>
          <w:lang w:val="af-ZA"/>
        </w:rPr>
        <w:t>6/36</w:t>
      </w:r>
      <w:r w:rsidR="00E16D89">
        <w:rPr>
          <w:rFonts w:ascii="Sylfaen" w:hAnsi="Sylfaen"/>
          <w:sz w:val="24"/>
          <w:szCs w:val="24"/>
          <w:lang w:val="af-ZA"/>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3" w:name="_heading=h.gjdgxs" w:colFirst="0" w:colLast="0"/>
      <w:bookmarkEnd w:id="13"/>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1DCF5368"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225D5A">
        <w:rPr>
          <w:rFonts w:ascii="Sylfaen" w:hAnsi="Sylfaen"/>
          <w:sz w:val="24"/>
          <w:szCs w:val="24"/>
          <w:lang w:val="af-ZA"/>
        </w:rPr>
        <w:t>26/36</w:t>
      </w:r>
      <w:r>
        <w:rPr>
          <w:rFonts w:ascii="Sylfaen" w:hAnsi="Sylfaen"/>
          <w:sz w:val="24"/>
          <w:szCs w:val="24"/>
          <w:lang w:val="af-ZA"/>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5EBBD671"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225D5A">
        <w:rPr>
          <w:rFonts w:ascii="Sylfaen" w:hAnsi="Sylfaen"/>
          <w:lang w:val="af-ZA"/>
        </w:rPr>
        <w:t>26/36</w:t>
      </w:r>
      <w:r w:rsidR="00E16D8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4"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4"/>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0F73CE"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0F73CE"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3F059A50" w:rsidR="007862B1" w:rsidRPr="00E30E7B" w:rsidRDefault="00F257C9"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225D5A">
        <w:rPr>
          <w:rFonts w:ascii="Sylfaen" w:hAnsi="Sylfaen"/>
          <w:sz w:val="24"/>
          <w:szCs w:val="24"/>
          <w:lang w:val="af-ZA"/>
        </w:rPr>
        <w:t>26/36</w:t>
      </w:r>
      <w:r w:rsidR="00E16D89">
        <w:rPr>
          <w:rFonts w:ascii="Sylfaen" w:hAnsi="Sylfaen"/>
          <w:sz w:val="24"/>
          <w:szCs w:val="24"/>
          <w:lang w:val="af-ZA"/>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6524F17C"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225D5A">
        <w:rPr>
          <w:rFonts w:ascii="Sylfaen" w:hAnsi="Sylfaen"/>
          <w:lang w:val="af-ZA"/>
        </w:rPr>
        <w:t>26/36</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Վճարող</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բանկը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վճարման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պահանջագիրը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ստանալուց</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հետո</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2 (</w:t>
      </w:r>
      <w:proofErr w:type="spellStart"/>
      <w:r w:rsidR="007862B1" w:rsidRPr="00E30E7B">
        <w:rPr>
          <w:rFonts w:ascii="Sylfaen" w:hAnsi="Sylfaen" w:cs="Arial"/>
          <w:sz w:val="20"/>
          <w:szCs w:val="20"/>
        </w:rPr>
        <w:t>երկու</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աշխատանքային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օրվա</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ընթացքում</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պետք</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տեղեկացնի</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գրավոր</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ձևով</w:t>
      </w:r>
      <w:proofErr w:type="spellEnd"/>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00595213" w:rsidRPr="00E30E7B">
        <w:rPr>
          <w:rFonts w:ascii="Sylfaen" w:hAnsi="Sylfaen" w:cs="Arial"/>
          <w:sz w:val="20"/>
          <w:szCs w:val="20"/>
        </w:rPr>
        <w:t>Պատվիրատուի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կողմից</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կնքված</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պայմանագրի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կատարման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արդյունքը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ամբողջական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ընդունվելու</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օրվան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հաջորդող</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քսաներորդ</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աշխատանքային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proofErr w:type="spell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կոդով</w:t>
            </w:r>
            <w:proofErr w:type="spellEnd"/>
            <w:r w:rsidRPr="00E30E7B">
              <w:rPr>
                <w:rFonts w:ascii="Sylfaen" w:hAnsi="Sylfaen" w:cs="Arial"/>
                <w:sz w:val="20"/>
                <w:szCs w:val="20"/>
              </w:rPr>
              <w:t>)`</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r w:rsidR="00631658" w:rsidRPr="00E30E7B">
              <w:rPr>
                <w:rFonts w:ascii="Sylfaen" w:hAnsi="Sylfaen" w:cs="Arial"/>
                <w:bCs/>
                <w:i/>
                <w:sz w:val="20"/>
                <w:szCs w:val="20"/>
              </w:rPr>
              <w:t>որակավորման</w:t>
            </w:r>
            <w:proofErr w:type="spellEnd"/>
            <w:r w:rsidR="00631658" w:rsidRPr="00E30E7B">
              <w:rPr>
                <w:rFonts w:ascii="Sylfaen" w:hAnsi="Sylfaen" w:cs="Sylfaen"/>
                <w:bCs/>
                <w:i/>
                <w:sz w:val="20"/>
                <w:szCs w:val="20"/>
              </w:rPr>
              <w:t xml:space="preserve"> </w:t>
            </w:r>
            <w:proofErr w:type="spellStart"/>
            <w:r w:rsidR="00631658" w:rsidRPr="00E30E7B">
              <w:rPr>
                <w:rFonts w:ascii="Sylfaen" w:hAnsi="Sylfaen" w:cs="Arial"/>
                <w:bCs/>
                <w:i/>
                <w:sz w:val="20"/>
                <w:szCs w:val="20"/>
              </w:rPr>
              <w:t>ա</w:t>
            </w:r>
            <w:r w:rsidRPr="00E30E7B">
              <w:rPr>
                <w:rFonts w:ascii="Sylfaen" w:hAnsi="Sylfaen" w:cs="Arial"/>
                <w:bCs/>
                <w:i/>
                <w:sz w:val="20"/>
                <w:szCs w:val="20"/>
              </w:rPr>
              <w:t>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57DDA4F6" w:rsidR="00595213" w:rsidRPr="00E30E7B" w:rsidRDefault="00F257C9"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C73D5C">
              <w:rPr>
                <w:rFonts w:ascii="Sylfaen" w:hAnsi="Sylfaen"/>
                <w:lang w:val="af-ZA"/>
              </w:rPr>
              <w:t>6/36</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5289B23"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30B207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AB7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CA1F99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45224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4B634B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316BFD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0B70FA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B5FBB2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631658" w:rsidRPr="000F73C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0F73C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EA9C72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0F73C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7CC5AB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631658" w:rsidRPr="000F73C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0107C0"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0F73C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28C638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lastRenderedPageBreak/>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2B792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D220D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7B0E861F" w:rsidR="00631658" w:rsidRPr="00E30E7B" w:rsidRDefault="00F257C9"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C73D5C">
        <w:rPr>
          <w:rFonts w:ascii="Sylfaen" w:hAnsi="Sylfaen"/>
          <w:sz w:val="24"/>
          <w:szCs w:val="24"/>
          <w:lang w:val="af-ZA"/>
        </w:rPr>
        <w:t>6/36</w:t>
      </w:r>
      <w:r>
        <w:rPr>
          <w:rFonts w:ascii="Sylfaen" w:hAnsi="Sylfaen"/>
          <w:sz w:val="24"/>
          <w:szCs w:val="24"/>
          <w:lang w:val="af-ZA"/>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1ACD14B0"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C73D5C">
        <w:rPr>
          <w:rFonts w:ascii="Sylfaen" w:hAnsi="Sylfaen"/>
          <w:lang w:val="af-ZA"/>
        </w:rPr>
        <w:t>26/36</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proofErr w:type="spell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կոդով</w:t>
            </w:r>
            <w:proofErr w:type="spellEnd"/>
            <w:r w:rsidRPr="00E30E7B">
              <w:rPr>
                <w:rFonts w:ascii="Sylfaen" w:hAnsi="Sylfaen" w:cs="Arial"/>
                <w:sz w:val="20"/>
                <w:szCs w:val="20"/>
              </w:rPr>
              <w:t>)`</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39A8FB6B" w:rsidR="00334B2F" w:rsidRPr="001F13BB" w:rsidRDefault="008653C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C73D5C">
              <w:rPr>
                <w:rFonts w:ascii="Sylfaen" w:hAnsi="Sylfaen"/>
                <w:lang w:val="af-ZA"/>
              </w:rPr>
              <w:t>6/36</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21D2B6C"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FAB2C1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6C6EBF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0B56F6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CB4C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F7B0AB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61A41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35A3F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94A3E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334B2F" w:rsidRPr="000F73C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0F73C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DA430F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0F73C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BA60A7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334B2F" w:rsidRPr="000F73C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A8FA466"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0F73C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FE02F2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D87EC9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64C21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131A77B1" w:rsidR="00071D1C" w:rsidRPr="00E30E7B" w:rsidRDefault="008653C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C73D5C">
        <w:rPr>
          <w:rFonts w:ascii="Sylfaen" w:hAnsi="Sylfaen"/>
          <w:sz w:val="24"/>
          <w:szCs w:val="24"/>
          <w:lang w:val="af-ZA"/>
        </w:rPr>
        <w:t>26/36</w:t>
      </w:r>
      <w:r w:rsidR="00E16D89">
        <w:rPr>
          <w:rFonts w:ascii="Sylfaen" w:hAnsi="Sylfaen"/>
          <w:sz w:val="24"/>
          <w:szCs w:val="24"/>
          <w:lang w:val="af-ZA"/>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163234C1" w14:textId="5AE46049" w:rsidR="003D3851" w:rsidRDefault="00A0439A" w:rsidP="003D3851">
      <w:pPr>
        <w:pStyle w:val="aa"/>
        <w:ind w:right="-7" w:firstLine="567"/>
        <w:jc w:val="center"/>
        <w:rPr>
          <w:rFonts w:ascii="Sylfaen" w:hAnsi="Sylfaen" w:cs="Sylfaen"/>
          <w:lang w:val="af-ZA"/>
        </w:rPr>
      </w:pPr>
      <w:r>
        <w:rPr>
          <w:rFonts w:ascii="Sylfaen" w:hAnsi="Sylfaen" w:cs="Times Armenian"/>
          <w:lang w:val="af-ZA"/>
        </w:rPr>
        <w:t>Բուժանյութերի</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723F69AA"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C73D5C">
        <w:rPr>
          <w:rFonts w:ascii="Sylfaen" w:hAnsi="Sylfaen"/>
          <w:lang w:val="af-ZA"/>
        </w:rPr>
        <w:t>26/36</w:t>
      </w:r>
    </w:p>
    <w:p w14:paraId="4D69251C" w14:textId="77777777" w:rsidR="00071D1C" w:rsidRPr="00E30E7B" w:rsidRDefault="00071D1C" w:rsidP="00EF3662">
      <w:pPr>
        <w:jc w:val="center"/>
        <w:rPr>
          <w:rFonts w:ascii="Sylfaen" w:hAnsi="Sylfaen" w:cs="Sylfaen"/>
          <w:sz w:val="20"/>
          <w:lang w:val="hy-AM"/>
        </w:rPr>
      </w:pPr>
    </w:p>
    <w:p w14:paraId="55C182EE" w14:textId="6C4E1E3B"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3D3851">
        <w:rPr>
          <w:rFonts w:ascii="Sylfaen" w:hAnsi="Sylfaen"/>
          <w:u w:val="single"/>
          <w:lang w:val="hy-AM"/>
        </w:rPr>
        <w:t>մա</w:t>
      </w:r>
      <w:r w:rsidR="00C73D5C">
        <w:rPr>
          <w:rFonts w:ascii="Sylfaen" w:hAnsi="Sylfaen"/>
          <w:u w:val="single"/>
          <w:lang w:val="hy-AM"/>
        </w:rPr>
        <w:t>յիս</w:t>
      </w:r>
      <w:r w:rsidR="00B80422" w:rsidRPr="00F129FF">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C73D5C">
        <w:rPr>
          <w:rFonts w:ascii="Sylfaen" w:hAnsi="Sylfaen" w:cs="Sylfaen"/>
          <w:sz w:val="20"/>
          <w:lang w:val="hy-AM"/>
        </w:rPr>
        <w:t>6</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3E3989E3"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C73D5C">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48E36D11" w14:textId="77777777" w:rsidR="00B93B93" w:rsidRPr="00E30E7B" w:rsidRDefault="00B93B93" w:rsidP="00B93B93">
      <w:pPr>
        <w:ind w:firstLine="709"/>
        <w:jc w:val="center"/>
        <w:rPr>
          <w:rFonts w:ascii="Sylfaen" w:hAnsi="Sylfaen" w:cs="Times Armenian"/>
          <w:b/>
          <w:sz w:val="20"/>
          <w:lang w:val="hy-AM"/>
        </w:rPr>
      </w:pPr>
      <w:r w:rsidRPr="00E30E7B">
        <w:rPr>
          <w:rFonts w:ascii="Sylfaen" w:hAnsi="Sylfaen"/>
          <w:b/>
          <w:sz w:val="20"/>
          <w:lang w:val="hy-AM"/>
        </w:rPr>
        <w:t xml:space="preserve">1. </w:t>
      </w:r>
      <w:r w:rsidRPr="00E30E7B">
        <w:rPr>
          <w:rFonts w:ascii="Sylfaen" w:hAnsi="Sylfaen" w:cs="Arial"/>
          <w:b/>
          <w:sz w:val="20"/>
          <w:lang w:val="hy-AM"/>
        </w:rPr>
        <w:t>ՊԱՅՄԱՆԱԳՐԻ</w:t>
      </w:r>
      <w:r w:rsidRPr="00E30E7B">
        <w:rPr>
          <w:rFonts w:ascii="Sylfaen" w:hAnsi="Sylfaen" w:cs="Times Armenian"/>
          <w:b/>
          <w:sz w:val="20"/>
          <w:lang w:val="hy-AM"/>
        </w:rPr>
        <w:t xml:space="preserve"> </w:t>
      </w:r>
      <w:r w:rsidRPr="00E30E7B">
        <w:rPr>
          <w:rFonts w:ascii="Sylfaen" w:hAnsi="Sylfaen" w:cs="Arial"/>
          <w:b/>
          <w:sz w:val="20"/>
          <w:lang w:val="hy-AM"/>
        </w:rPr>
        <w:t>ԱՌԱՐԿԱՆ</w:t>
      </w:r>
    </w:p>
    <w:p w14:paraId="57DC00E3" w14:textId="77777777" w:rsidR="00B93B93" w:rsidRPr="00E30E7B" w:rsidRDefault="00B93B93" w:rsidP="00B93B93">
      <w:pPr>
        <w:ind w:firstLine="709"/>
        <w:jc w:val="center"/>
        <w:rPr>
          <w:rFonts w:ascii="Sylfaen" w:hAnsi="Sylfaen" w:cs="Times Armenian"/>
          <w:b/>
          <w:sz w:val="20"/>
          <w:lang w:val="hy-AM"/>
        </w:rPr>
      </w:pPr>
    </w:p>
    <w:p w14:paraId="2E1AEAE5" w14:textId="77777777" w:rsidR="00B93B93" w:rsidRPr="00E30E7B" w:rsidRDefault="00B93B93" w:rsidP="00B93B93">
      <w:pPr>
        <w:ind w:firstLine="709"/>
        <w:jc w:val="both"/>
        <w:rPr>
          <w:rFonts w:ascii="Sylfaen" w:hAnsi="Sylfaen" w:cs="Times Armenian"/>
          <w:sz w:val="20"/>
          <w:lang w:val="hy-AM"/>
        </w:rPr>
      </w:pPr>
      <w:r w:rsidRPr="00E30E7B">
        <w:rPr>
          <w:rFonts w:ascii="Sylfaen" w:hAnsi="Sylfaen"/>
          <w:sz w:val="20"/>
          <w:lang w:val="hy-AM"/>
        </w:rPr>
        <w:t xml:space="preserve">1.1. </w:t>
      </w:r>
      <w:r w:rsidRPr="00E30E7B">
        <w:rPr>
          <w:rFonts w:ascii="Sylfaen" w:hAnsi="Sylfaen" w:cs="Arial"/>
          <w:sz w:val="20"/>
          <w:lang w:val="hy-AM"/>
        </w:rPr>
        <w:t>Վաճառողը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սույն</w:t>
      </w:r>
      <w:r w:rsidRPr="00E30E7B">
        <w:rPr>
          <w:rFonts w:ascii="Sylfaen" w:hAnsi="Sylfaen" w:cs="Times Armenian"/>
          <w:sz w:val="20"/>
          <w:lang w:val="hy-AM"/>
        </w:rPr>
        <w:t xml:space="preserve"> </w:t>
      </w:r>
      <w:r w:rsidRPr="00E30E7B">
        <w:rPr>
          <w:rFonts w:ascii="Sylfaen" w:hAnsi="Sylfaen" w:cs="Arial"/>
          <w:sz w:val="20"/>
          <w:lang w:val="hy-AM"/>
        </w:rPr>
        <w:t>պայմանագրով</w:t>
      </w:r>
      <w:r w:rsidRPr="00E30E7B">
        <w:rPr>
          <w:rFonts w:ascii="Sylfaen" w:hAnsi="Sylfaen" w:cs="Sylfae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պայմանագիր</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Times Armenian"/>
          <w:sz w:val="20"/>
          <w:lang w:val="hy-AM"/>
        </w:rPr>
        <w:t xml:space="preserve"> </w:t>
      </w:r>
      <w:r w:rsidRPr="00E30E7B">
        <w:rPr>
          <w:rFonts w:ascii="Sylfaen" w:hAnsi="Sylfaen" w:cs="Arial"/>
          <w:sz w:val="20"/>
          <w:lang w:val="hy-AM"/>
        </w:rPr>
        <w:t>կարգով</w:t>
      </w:r>
      <w:r w:rsidRPr="00E30E7B">
        <w:rPr>
          <w:rFonts w:ascii="Sylfaen" w:hAnsi="Sylfaen" w:cs="Times Armenian"/>
          <w:sz w:val="20"/>
          <w:lang w:val="hy-AM"/>
        </w:rPr>
        <w:t xml:space="preserve">, </w:t>
      </w:r>
      <w:r w:rsidRPr="00E30E7B">
        <w:rPr>
          <w:rFonts w:ascii="Sylfaen" w:hAnsi="Sylfaen" w:cs="Arial"/>
          <w:sz w:val="20"/>
          <w:lang w:val="hy-AM"/>
        </w:rPr>
        <w:t>ծավալներով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ժամկետներում</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հասցեով</w:t>
      </w:r>
      <w:r w:rsidRPr="00E30E7B">
        <w:rPr>
          <w:rFonts w:ascii="Sylfaen" w:hAnsi="Sylfaen" w:cs="Times Armenian"/>
          <w:sz w:val="20"/>
          <w:lang w:val="hy-AM"/>
        </w:rPr>
        <w:t xml:space="preserve"> </w:t>
      </w:r>
      <w:r w:rsidRPr="00E30E7B">
        <w:rPr>
          <w:rFonts w:ascii="Sylfaen" w:hAnsi="Sylfaen" w:cs="Arial"/>
          <w:sz w:val="20"/>
          <w:lang w:val="hy-AM"/>
        </w:rPr>
        <w:t>Գնորդին</w:t>
      </w:r>
      <w:r w:rsidRPr="00E30E7B">
        <w:rPr>
          <w:rFonts w:ascii="Sylfaen" w:hAnsi="Sylfaen" w:cs="Times Armenian"/>
          <w:sz w:val="20"/>
          <w:lang w:val="hy-AM"/>
        </w:rPr>
        <w:t xml:space="preserve"> </w:t>
      </w:r>
      <w:r w:rsidRPr="00E30E7B">
        <w:rPr>
          <w:rFonts w:ascii="Sylfaen" w:hAnsi="Sylfaen" w:cs="Arial"/>
          <w:sz w:val="20"/>
          <w:lang w:val="hy-AM"/>
        </w:rPr>
        <w:t>մատակարարել</w:t>
      </w:r>
      <w:r w:rsidRPr="00E30E7B">
        <w:rPr>
          <w:rFonts w:ascii="Sylfaen" w:hAnsi="Sylfaen" w:cs="Times Armenian"/>
          <w:sz w:val="20"/>
          <w:lang w:val="hy-AM"/>
        </w:rPr>
        <w:t xml:space="preserve"> </w:t>
      </w:r>
      <w:r w:rsidRPr="00E30E7B">
        <w:rPr>
          <w:rFonts w:ascii="Sylfaen" w:hAnsi="Sylfaen" w:cs="Arial"/>
          <w:sz w:val="20"/>
          <w:lang w:val="hy-AM"/>
        </w:rPr>
        <w:t>պայմանագրի</w:t>
      </w:r>
      <w:r w:rsidRPr="00E30E7B">
        <w:rPr>
          <w:rFonts w:ascii="Sylfaen" w:hAnsi="Sylfaen" w:cs="Times Armenian"/>
          <w:sz w:val="20"/>
          <w:lang w:val="hy-AM"/>
        </w:rPr>
        <w:t xml:space="preserve"> N 1 </w:t>
      </w:r>
      <w:r w:rsidRPr="00E30E7B">
        <w:rPr>
          <w:rFonts w:ascii="Sylfaen" w:hAnsi="Sylfaen" w:cs="Arial"/>
          <w:sz w:val="20"/>
          <w:lang w:val="hy-AM"/>
        </w:rPr>
        <w:t>հավելվածով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Տեխնիկական</w:t>
      </w:r>
      <w:r w:rsidRPr="00E30E7B">
        <w:rPr>
          <w:rFonts w:ascii="Sylfaen" w:hAnsi="Sylfaen" w:cs="Times Armenian"/>
          <w:sz w:val="20"/>
          <w:lang w:val="hy-AM"/>
        </w:rPr>
        <w:t xml:space="preserve"> </w:t>
      </w:r>
      <w:r w:rsidRPr="00E30E7B">
        <w:rPr>
          <w:rFonts w:ascii="Sylfaen" w:hAnsi="Sylfaen" w:cs="Arial"/>
          <w:sz w:val="20"/>
          <w:lang w:val="hy-AM"/>
        </w:rPr>
        <w:t>բնութագիր</w:t>
      </w:r>
      <w:r w:rsidRPr="00E30E7B">
        <w:rPr>
          <w:rFonts w:ascii="Sylfaen" w:hAnsi="Sylfaen" w:cs="Sylfaen"/>
          <w:sz w:val="20"/>
          <w:lang w:val="hy-AM"/>
        </w:rPr>
        <w:t>-</w:t>
      </w:r>
      <w:r w:rsidRPr="00E30E7B">
        <w:rPr>
          <w:rFonts w:ascii="Sylfaen" w:hAnsi="Sylfaen" w:cs="Arial"/>
          <w:sz w:val="20"/>
          <w:lang w:val="hy-AM"/>
        </w:rPr>
        <w:t>գնման</w:t>
      </w:r>
      <w:r w:rsidRPr="00E30E7B">
        <w:rPr>
          <w:rFonts w:ascii="Sylfaen" w:hAnsi="Sylfaen" w:cs="Sylfaen"/>
          <w:sz w:val="20"/>
          <w:lang w:val="hy-AM"/>
        </w:rPr>
        <w:t>-</w:t>
      </w:r>
      <w:r w:rsidRPr="00E30E7B">
        <w:rPr>
          <w:rFonts w:ascii="Sylfaen" w:hAnsi="Sylfaen" w:cs="Arial"/>
          <w:sz w:val="20"/>
          <w:lang w:val="hy-AM"/>
        </w:rPr>
        <w:t>ժամանակացուցով</w:t>
      </w:r>
      <w:r w:rsidRPr="00E30E7B">
        <w:rPr>
          <w:rFonts w:ascii="Sylfaen" w:hAnsi="Sylfaen" w:cs="Sylfaen"/>
          <w:sz w:val="20"/>
          <w:lang w:val="hy-AM"/>
        </w:rPr>
        <w:t xml:space="preserve"> </w:t>
      </w:r>
      <w:r w:rsidRPr="00E30E7B">
        <w:rPr>
          <w:rFonts w:ascii="Sylfaen" w:hAnsi="Sylfaen" w:cs="Arial"/>
          <w:sz w:val="20"/>
          <w:lang w:val="hy-AM"/>
        </w:rPr>
        <w:t>նախատեսված</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ապրանք</w:t>
      </w:r>
      <w:r w:rsidRPr="00E30E7B">
        <w:rPr>
          <w:rFonts w:ascii="Sylfaen" w:hAnsi="Sylfaen" w:cs="Times Armenian"/>
          <w:sz w:val="20"/>
          <w:lang w:val="hy-AM"/>
        </w:rPr>
        <w:t xml:space="preserve">), </w:t>
      </w:r>
      <w:r w:rsidRPr="00E30E7B">
        <w:rPr>
          <w:rFonts w:ascii="Sylfaen" w:hAnsi="Sylfaen" w:cs="Arial"/>
          <w:sz w:val="20"/>
          <w:lang w:val="hy-AM"/>
        </w:rPr>
        <w:t>իսկ</w:t>
      </w:r>
      <w:r w:rsidRPr="00E30E7B">
        <w:rPr>
          <w:rFonts w:ascii="Sylfaen" w:hAnsi="Sylfaen" w:cs="Times Armenian"/>
          <w:sz w:val="20"/>
          <w:lang w:val="hy-AM"/>
        </w:rPr>
        <w:t xml:space="preserve"> </w:t>
      </w:r>
      <w:r w:rsidRPr="00E30E7B">
        <w:rPr>
          <w:rFonts w:ascii="Sylfaen" w:hAnsi="Sylfaen" w:cs="Arial"/>
          <w:sz w:val="20"/>
          <w:lang w:val="hy-AM"/>
        </w:rPr>
        <w:t>Գնորդը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ընդունել</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վճարել</w:t>
      </w:r>
      <w:r w:rsidRPr="00E30E7B">
        <w:rPr>
          <w:rFonts w:ascii="Sylfaen" w:hAnsi="Sylfaen" w:cs="Times Armenian"/>
          <w:sz w:val="20"/>
          <w:lang w:val="hy-AM"/>
        </w:rPr>
        <w:t xml:space="preserve"> </w:t>
      </w:r>
      <w:r w:rsidRPr="00E30E7B">
        <w:rPr>
          <w:rFonts w:ascii="Sylfaen" w:hAnsi="Sylfaen" w:cs="Arial"/>
          <w:sz w:val="20"/>
          <w:lang w:val="hy-AM"/>
        </w:rPr>
        <w:t>դրա</w:t>
      </w:r>
      <w:r w:rsidRPr="00E30E7B">
        <w:rPr>
          <w:rFonts w:ascii="Sylfaen" w:hAnsi="Sylfaen" w:cs="Times Armenian"/>
          <w:sz w:val="20"/>
          <w:lang w:val="hy-AM"/>
        </w:rPr>
        <w:t xml:space="preserve"> </w:t>
      </w:r>
      <w:r w:rsidRPr="00E30E7B">
        <w:rPr>
          <w:rFonts w:ascii="Sylfaen" w:hAnsi="Sylfaen" w:cs="Arial"/>
          <w:sz w:val="20"/>
          <w:lang w:val="hy-AM"/>
        </w:rPr>
        <w:t>համար։</w:t>
      </w:r>
      <w:r w:rsidRPr="00E30E7B">
        <w:rPr>
          <w:rFonts w:ascii="Sylfaen" w:hAnsi="Sylfaen" w:cs="Times Armenian"/>
          <w:sz w:val="20"/>
          <w:lang w:val="hy-AM"/>
        </w:rPr>
        <w:t xml:space="preserve"> </w:t>
      </w:r>
    </w:p>
    <w:p w14:paraId="59B21248" w14:textId="77777777" w:rsidR="00B93B93" w:rsidRPr="00E30E7B" w:rsidRDefault="00B93B93" w:rsidP="00B93B93">
      <w:pPr>
        <w:ind w:firstLine="709"/>
        <w:jc w:val="both"/>
        <w:rPr>
          <w:rFonts w:ascii="Sylfaen" w:hAnsi="Sylfaen" w:cs="Times Armenian"/>
          <w:sz w:val="20"/>
          <w:lang w:val="hy-AM"/>
        </w:rPr>
      </w:pPr>
    </w:p>
    <w:p w14:paraId="55CAA63B" w14:textId="77777777" w:rsidR="00C73D5C" w:rsidRPr="00C55843" w:rsidRDefault="00B93B93" w:rsidP="00C73D5C">
      <w:pPr>
        <w:ind w:firstLine="709"/>
        <w:jc w:val="both"/>
        <w:rPr>
          <w:rFonts w:ascii="GHEA Grapalat" w:hAnsi="GHEA Grapalat"/>
          <w:b/>
          <w:sz w:val="20"/>
          <w:szCs w:val="20"/>
          <w:lang w:val="hy-AM"/>
        </w:rPr>
      </w:pPr>
      <w:r w:rsidRPr="00E30E7B">
        <w:rPr>
          <w:rFonts w:ascii="Sylfaen" w:hAnsi="Sylfaen"/>
          <w:sz w:val="20"/>
          <w:lang w:val="hy-AM"/>
        </w:rPr>
        <w:tab/>
      </w:r>
      <w:r w:rsidR="00C73D5C" w:rsidRPr="00C55843">
        <w:rPr>
          <w:rFonts w:ascii="GHEA Grapalat" w:hAnsi="GHEA Grapalat"/>
          <w:b/>
          <w:sz w:val="20"/>
          <w:szCs w:val="20"/>
          <w:lang w:val="hy-AM"/>
        </w:rPr>
        <w:t xml:space="preserve">2. </w:t>
      </w:r>
      <w:r w:rsidR="00C73D5C" w:rsidRPr="00C55843">
        <w:rPr>
          <w:rFonts w:ascii="GHEA Grapalat" w:hAnsi="GHEA Grapalat" w:cs="Arial"/>
          <w:b/>
          <w:sz w:val="20"/>
          <w:szCs w:val="20"/>
          <w:lang w:val="hy-AM"/>
        </w:rPr>
        <w:t>ԿՈՂՄԵՐԻ</w:t>
      </w:r>
      <w:r w:rsidR="00C73D5C" w:rsidRPr="00C55843">
        <w:rPr>
          <w:rFonts w:ascii="GHEA Grapalat" w:hAnsi="GHEA Grapalat"/>
          <w:b/>
          <w:sz w:val="20"/>
          <w:szCs w:val="20"/>
          <w:lang w:val="hy-AM"/>
        </w:rPr>
        <w:t xml:space="preserve"> </w:t>
      </w:r>
      <w:r w:rsidR="00C73D5C" w:rsidRPr="00C55843">
        <w:rPr>
          <w:rFonts w:ascii="GHEA Grapalat" w:hAnsi="GHEA Grapalat" w:cs="Arial"/>
          <w:b/>
          <w:sz w:val="20"/>
          <w:szCs w:val="20"/>
          <w:lang w:val="hy-AM"/>
        </w:rPr>
        <w:t>ԻՐԱՎՈՒՆՔՆԵՐԸ</w:t>
      </w:r>
      <w:r w:rsidR="00C73D5C" w:rsidRPr="00C55843">
        <w:rPr>
          <w:rFonts w:ascii="GHEA Grapalat" w:hAnsi="GHEA Grapalat"/>
          <w:b/>
          <w:sz w:val="20"/>
          <w:szCs w:val="20"/>
          <w:lang w:val="hy-AM"/>
        </w:rPr>
        <w:t xml:space="preserve"> </w:t>
      </w:r>
      <w:r w:rsidR="00C73D5C" w:rsidRPr="00C55843">
        <w:rPr>
          <w:rFonts w:ascii="GHEA Grapalat" w:hAnsi="GHEA Grapalat" w:cs="Arial"/>
          <w:b/>
          <w:sz w:val="20"/>
          <w:szCs w:val="20"/>
          <w:lang w:val="hy-AM"/>
        </w:rPr>
        <w:t>ԵՎ</w:t>
      </w:r>
      <w:r w:rsidR="00C73D5C" w:rsidRPr="00C55843">
        <w:rPr>
          <w:rFonts w:ascii="GHEA Grapalat" w:hAnsi="GHEA Grapalat"/>
          <w:b/>
          <w:sz w:val="20"/>
          <w:szCs w:val="20"/>
          <w:lang w:val="hy-AM"/>
        </w:rPr>
        <w:t xml:space="preserve"> </w:t>
      </w:r>
      <w:r w:rsidR="00C73D5C" w:rsidRPr="00C55843">
        <w:rPr>
          <w:rFonts w:ascii="GHEA Grapalat" w:hAnsi="GHEA Grapalat" w:cs="Arial"/>
          <w:b/>
          <w:sz w:val="20"/>
          <w:szCs w:val="20"/>
          <w:lang w:val="hy-AM"/>
        </w:rPr>
        <w:t>ՊԱՐՏԱԿԱՆՈՒԹՅՈՒՆՆԵՐԸ</w:t>
      </w:r>
    </w:p>
    <w:p w14:paraId="5A581141" w14:textId="77777777" w:rsidR="00C73D5C" w:rsidRPr="00C55843" w:rsidRDefault="00C73D5C" w:rsidP="00C73D5C">
      <w:pPr>
        <w:ind w:firstLine="709"/>
        <w:jc w:val="both"/>
        <w:rPr>
          <w:rFonts w:ascii="GHEA Grapalat" w:hAnsi="GHEA Grapalat"/>
          <w:sz w:val="20"/>
          <w:szCs w:val="20"/>
          <w:lang w:val="hy-AM"/>
        </w:rPr>
      </w:pPr>
    </w:p>
    <w:p w14:paraId="7F9AD30F" w14:textId="77777777" w:rsidR="00C73D5C" w:rsidRPr="00C55843" w:rsidRDefault="00C73D5C" w:rsidP="00C73D5C">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719FEE97"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1F9118B5"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C6DA95A"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3606B41E"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A38B53F"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2C8DFD44"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5E39E933"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6EB43F03"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3E24F1A"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6C015968"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0ACFD722"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627CD9A3"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AB63B72"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C138091" w14:textId="77777777" w:rsidR="00C73D5C" w:rsidRPr="00C55843" w:rsidRDefault="00C73D5C" w:rsidP="00C73D5C">
      <w:pPr>
        <w:jc w:val="both"/>
        <w:rPr>
          <w:rFonts w:ascii="GHEA Grapalat" w:hAnsi="GHEA Grapalat"/>
          <w:sz w:val="20"/>
          <w:szCs w:val="20"/>
          <w:lang w:val="hy-AM"/>
        </w:rPr>
      </w:pPr>
    </w:p>
    <w:p w14:paraId="43383A0E"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C55843">
        <w:rPr>
          <w:rFonts w:ascii="GHEA Grapalat" w:hAnsi="GHEA Grapalat"/>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F17FCD5" w14:textId="77777777" w:rsidR="00C73D5C" w:rsidRPr="00C55843" w:rsidRDefault="00C73D5C" w:rsidP="00C73D5C">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364B57BD" w14:textId="77777777" w:rsidR="00C73D5C" w:rsidRPr="00C55843" w:rsidRDefault="00C73D5C" w:rsidP="00C73D5C">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0371B7C5" w14:textId="77777777" w:rsidR="00C73D5C" w:rsidRPr="00C55843" w:rsidRDefault="00C73D5C" w:rsidP="00C73D5C">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3CA3A655" w14:textId="77777777" w:rsidR="00C73D5C" w:rsidRPr="00C55843" w:rsidRDefault="00C73D5C" w:rsidP="00C73D5C">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6D30D355" w14:textId="77777777" w:rsidR="00C73D5C" w:rsidRPr="00C55843" w:rsidRDefault="00C73D5C" w:rsidP="00C73D5C">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05285686" w14:textId="77777777" w:rsidR="00C73D5C" w:rsidRPr="00C55843" w:rsidRDefault="00C73D5C" w:rsidP="00C73D5C">
      <w:pPr>
        <w:tabs>
          <w:tab w:val="left" w:pos="720"/>
        </w:tabs>
        <w:ind w:firstLine="709"/>
        <w:jc w:val="both"/>
        <w:rPr>
          <w:rFonts w:ascii="GHEA Grapalat" w:hAnsi="GHEA Grapalat"/>
          <w:sz w:val="20"/>
          <w:szCs w:val="20"/>
          <w:lang w:val="hy-AM"/>
        </w:rPr>
      </w:pPr>
    </w:p>
    <w:p w14:paraId="778C02DB" w14:textId="77777777" w:rsidR="00C73D5C" w:rsidRPr="00C55843" w:rsidRDefault="00C73D5C" w:rsidP="00C73D5C">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515683E5"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7F0EB73D"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2989133"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2073D0C"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BDE860"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72887DBE" w14:textId="77777777" w:rsidR="00C73D5C" w:rsidRPr="00C55843" w:rsidRDefault="00C73D5C" w:rsidP="00C73D5C">
      <w:pPr>
        <w:ind w:firstLine="709"/>
        <w:jc w:val="both"/>
        <w:rPr>
          <w:rFonts w:ascii="GHEA Grapalat" w:hAnsi="GHEA Grapalat"/>
          <w:sz w:val="20"/>
          <w:szCs w:val="20"/>
          <w:lang w:val="hy-AM"/>
        </w:rPr>
      </w:pPr>
    </w:p>
    <w:p w14:paraId="794CDE2D" w14:textId="77777777" w:rsidR="00C73D5C" w:rsidRPr="00C55843" w:rsidRDefault="00C73D5C" w:rsidP="00C73D5C">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14F463CE"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7EA58842"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2F69558C"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7703A237"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61730752"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14ECD1FF" w14:textId="77777777" w:rsidR="00C73D5C" w:rsidRPr="00C55843" w:rsidRDefault="00C73D5C" w:rsidP="00C73D5C">
      <w:pPr>
        <w:ind w:firstLine="709"/>
        <w:jc w:val="both"/>
        <w:rPr>
          <w:rFonts w:ascii="GHEA Grapalat" w:hAnsi="GHEA Grapalat"/>
          <w:sz w:val="20"/>
          <w:szCs w:val="20"/>
          <w:lang w:val="hy-AM"/>
        </w:rPr>
      </w:pPr>
    </w:p>
    <w:p w14:paraId="5C40EB1E" w14:textId="77777777" w:rsidR="00C73D5C" w:rsidRPr="00C55843" w:rsidRDefault="00C73D5C" w:rsidP="00C73D5C">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4188C2AD"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36A14C74"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4FEBD4E"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1BB137E6"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8BA2EDE"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9A50352"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A7D2040"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5D4B31AE"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2.4.9 Գնորդին հանձնել ապրանքի պատկանելիքները և համապատասխան փաստաթղթերը։</w:t>
      </w:r>
    </w:p>
    <w:p w14:paraId="28BDD8C6"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631E160"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29FD141" w14:textId="77777777" w:rsidR="00C73D5C" w:rsidRPr="00C55843" w:rsidRDefault="00C73D5C" w:rsidP="00C73D5C">
      <w:pPr>
        <w:ind w:firstLine="709"/>
        <w:jc w:val="both"/>
        <w:rPr>
          <w:rFonts w:ascii="GHEA Grapalat" w:hAnsi="GHEA Grapalat"/>
          <w:sz w:val="20"/>
          <w:szCs w:val="20"/>
          <w:lang w:val="hy-AM"/>
        </w:rPr>
      </w:pPr>
    </w:p>
    <w:p w14:paraId="182B78FE" w14:textId="77777777" w:rsidR="00C73D5C" w:rsidRPr="00C55843" w:rsidRDefault="00C73D5C" w:rsidP="00C73D5C">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56CD5B99"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F3FE6AF" w14:textId="77777777" w:rsidR="00C73D5C" w:rsidRPr="00C55843" w:rsidRDefault="00C73D5C" w:rsidP="00C73D5C">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718182D7"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108565F3" w14:textId="77777777" w:rsidR="00C73D5C" w:rsidRPr="00C55843" w:rsidRDefault="00C73D5C" w:rsidP="00C73D5C">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68A4C7DC" w14:textId="77777777" w:rsidR="00C73D5C" w:rsidRPr="00C55843" w:rsidRDefault="00C73D5C" w:rsidP="00C73D5C">
      <w:pPr>
        <w:ind w:firstLine="709"/>
        <w:jc w:val="center"/>
        <w:rPr>
          <w:rFonts w:ascii="GHEA Grapalat" w:hAnsi="GHEA Grapalat"/>
          <w:b/>
          <w:sz w:val="20"/>
          <w:szCs w:val="20"/>
          <w:lang w:val="hy-AM"/>
        </w:rPr>
      </w:pPr>
    </w:p>
    <w:p w14:paraId="14941FB0" w14:textId="77777777" w:rsidR="00C73D5C" w:rsidRPr="00C55843" w:rsidRDefault="00C73D5C" w:rsidP="00C73D5C">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11905179"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68923AB7" w14:textId="77777777" w:rsidR="00C73D5C" w:rsidRPr="00C55843" w:rsidRDefault="00C73D5C" w:rsidP="00C73D5C">
      <w:pPr>
        <w:ind w:firstLine="709"/>
        <w:jc w:val="center"/>
        <w:rPr>
          <w:rFonts w:ascii="GHEA Grapalat" w:hAnsi="GHEA Grapalat"/>
          <w:b/>
          <w:sz w:val="20"/>
          <w:szCs w:val="20"/>
          <w:lang w:val="hy-AM"/>
        </w:rPr>
      </w:pPr>
    </w:p>
    <w:p w14:paraId="4CE35B51" w14:textId="77777777" w:rsidR="00C73D5C" w:rsidRPr="00C55843" w:rsidRDefault="00C73D5C" w:rsidP="00C73D5C">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49330E4A" w14:textId="77777777" w:rsidR="00C73D5C" w:rsidRPr="00C55843" w:rsidRDefault="00C73D5C" w:rsidP="00C73D5C">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6B7FAE2" w14:textId="77777777" w:rsidR="00C73D5C" w:rsidRPr="00C55843" w:rsidRDefault="00C73D5C" w:rsidP="00C73D5C">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1B208D51" w14:textId="77777777" w:rsidR="00C73D5C" w:rsidRPr="00C55843" w:rsidRDefault="00C73D5C" w:rsidP="00C73D5C">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ADA0E67" w14:textId="77777777" w:rsidR="00C73D5C" w:rsidRPr="00C55843" w:rsidRDefault="00C73D5C" w:rsidP="00C73D5C">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A67652E" w14:textId="77777777" w:rsidR="00C73D5C" w:rsidRPr="00C55843" w:rsidRDefault="00C73D5C" w:rsidP="00C73D5C">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5BA14E6E"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64ABF0E" w14:textId="77777777" w:rsidR="00C73D5C" w:rsidRPr="00C55843" w:rsidRDefault="00C73D5C" w:rsidP="00C73D5C">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0C9067E9" w14:textId="77777777" w:rsidR="00C73D5C" w:rsidRPr="00C55843" w:rsidRDefault="00C73D5C" w:rsidP="00C73D5C">
      <w:pPr>
        <w:ind w:firstLine="720"/>
        <w:jc w:val="both"/>
        <w:rPr>
          <w:rFonts w:ascii="GHEA Grapalat" w:hAnsi="GHEA Grapalat" w:cs="Sylfaen"/>
          <w:sz w:val="20"/>
          <w:szCs w:val="20"/>
          <w:lang w:val="hy-AM"/>
        </w:rPr>
      </w:pPr>
    </w:p>
    <w:p w14:paraId="1AEF17BC" w14:textId="77777777" w:rsidR="00C73D5C" w:rsidRPr="00C55843" w:rsidRDefault="00C73D5C" w:rsidP="00C73D5C">
      <w:pPr>
        <w:ind w:firstLine="709"/>
        <w:jc w:val="center"/>
        <w:rPr>
          <w:rFonts w:ascii="GHEA Grapalat" w:hAnsi="GHEA Grapalat"/>
          <w:b/>
          <w:sz w:val="20"/>
          <w:szCs w:val="20"/>
          <w:lang w:val="hy-AM"/>
        </w:rPr>
      </w:pPr>
    </w:p>
    <w:p w14:paraId="616E42B7" w14:textId="77777777" w:rsidR="00C73D5C" w:rsidRPr="00C55843" w:rsidRDefault="00C73D5C" w:rsidP="00C73D5C">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5E0241E4"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7A6B8BF"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720A46F5"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F512177"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67D7A78"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06D015D4"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7E21D62"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388E41B9" w14:textId="77777777" w:rsidR="00C73D5C" w:rsidRPr="00C55843" w:rsidRDefault="00C73D5C" w:rsidP="00C73D5C">
      <w:pPr>
        <w:ind w:firstLine="709"/>
        <w:jc w:val="both"/>
        <w:rPr>
          <w:rFonts w:ascii="GHEA Grapalat" w:hAnsi="GHEA Grapalat"/>
          <w:sz w:val="20"/>
          <w:szCs w:val="20"/>
          <w:lang w:val="hy-AM"/>
        </w:rPr>
      </w:pPr>
    </w:p>
    <w:p w14:paraId="447C1945" w14:textId="77777777" w:rsidR="00C73D5C" w:rsidRPr="00C55843" w:rsidRDefault="00C73D5C" w:rsidP="00C73D5C">
      <w:pPr>
        <w:ind w:firstLine="709"/>
        <w:jc w:val="both"/>
        <w:rPr>
          <w:rFonts w:ascii="GHEA Grapalat" w:hAnsi="GHEA Grapalat"/>
          <w:sz w:val="20"/>
          <w:szCs w:val="20"/>
          <w:lang w:val="hy-AM"/>
        </w:rPr>
      </w:pPr>
    </w:p>
    <w:p w14:paraId="67E23558" w14:textId="77777777" w:rsidR="00C73D5C" w:rsidRPr="00C55843" w:rsidRDefault="00C73D5C" w:rsidP="00C73D5C">
      <w:pPr>
        <w:ind w:firstLine="709"/>
        <w:jc w:val="center"/>
        <w:rPr>
          <w:rFonts w:ascii="GHEA Grapalat" w:hAnsi="GHEA Grapalat"/>
          <w:b/>
          <w:sz w:val="20"/>
          <w:szCs w:val="20"/>
          <w:lang w:val="hy-AM"/>
        </w:rPr>
      </w:pPr>
    </w:p>
    <w:p w14:paraId="6C256388" w14:textId="77777777" w:rsidR="00C73D5C" w:rsidRPr="00C55843" w:rsidRDefault="00C73D5C" w:rsidP="00C73D5C">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71684E31" w14:textId="77777777" w:rsidR="00C73D5C" w:rsidRPr="00C55843" w:rsidRDefault="00C73D5C" w:rsidP="00C73D5C">
      <w:pPr>
        <w:ind w:firstLine="709"/>
        <w:jc w:val="center"/>
        <w:rPr>
          <w:rFonts w:ascii="GHEA Grapalat" w:hAnsi="GHEA Grapalat"/>
          <w:b/>
          <w:sz w:val="20"/>
          <w:szCs w:val="20"/>
          <w:lang w:val="hy-AM"/>
        </w:rPr>
      </w:pPr>
    </w:p>
    <w:p w14:paraId="498C9C52" w14:textId="77777777" w:rsidR="00C73D5C" w:rsidRPr="00C55843" w:rsidRDefault="00C73D5C" w:rsidP="00C73D5C">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55CCA2" w14:textId="77777777" w:rsidR="00C73D5C" w:rsidRPr="00C55843" w:rsidRDefault="00C73D5C" w:rsidP="00C73D5C">
      <w:pPr>
        <w:rPr>
          <w:rFonts w:ascii="GHEA Grapalat" w:hAnsi="GHEA Grapalat"/>
          <w:b/>
          <w:sz w:val="20"/>
          <w:szCs w:val="20"/>
          <w:lang w:val="hy-AM"/>
        </w:rPr>
      </w:pPr>
    </w:p>
    <w:p w14:paraId="20982A56" w14:textId="77777777" w:rsidR="00C73D5C" w:rsidRPr="00C55843" w:rsidRDefault="00C73D5C" w:rsidP="00C73D5C">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089CE3A9" w14:textId="77777777" w:rsidR="00C73D5C" w:rsidRPr="00C55843" w:rsidRDefault="00C73D5C" w:rsidP="00C73D5C">
      <w:pPr>
        <w:ind w:firstLine="709"/>
        <w:jc w:val="center"/>
        <w:rPr>
          <w:rFonts w:ascii="GHEA Grapalat" w:hAnsi="GHEA Grapalat"/>
          <w:b/>
          <w:sz w:val="20"/>
          <w:szCs w:val="20"/>
          <w:lang w:val="hy-AM"/>
        </w:rPr>
      </w:pPr>
    </w:p>
    <w:p w14:paraId="05D689A3" w14:textId="77777777" w:rsidR="00C73D5C" w:rsidRPr="00C55843" w:rsidRDefault="00C73D5C" w:rsidP="00C73D5C">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126AF162" w14:textId="77777777" w:rsidR="00C73D5C" w:rsidRPr="00C55843" w:rsidRDefault="00C73D5C" w:rsidP="00C73D5C">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BBAF4CD" w14:textId="77777777" w:rsidR="00C73D5C" w:rsidRPr="00C55843" w:rsidRDefault="00C73D5C" w:rsidP="00C73D5C">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3E4E18CA" w14:textId="77777777" w:rsidR="00C73D5C" w:rsidRPr="00C55843" w:rsidRDefault="00C73D5C" w:rsidP="00C73D5C">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5519DFB0" w14:textId="77777777" w:rsidR="00C73D5C" w:rsidRPr="00C55843" w:rsidRDefault="00C73D5C" w:rsidP="00C73D5C">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CA748C3" w14:textId="77777777" w:rsidR="00C73D5C" w:rsidRPr="00C55843" w:rsidRDefault="00C73D5C" w:rsidP="00C73D5C">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89F5B47" w14:textId="77777777" w:rsidR="00C73D5C" w:rsidRPr="00C55843" w:rsidRDefault="00C73D5C" w:rsidP="00C73D5C">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47D5EA1" w14:textId="77777777" w:rsidR="00C73D5C" w:rsidRPr="00C55843" w:rsidRDefault="00C73D5C" w:rsidP="00C73D5C">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48A403EE" w14:textId="77777777" w:rsidR="00C73D5C" w:rsidRPr="00C55843" w:rsidRDefault="00C73D5C" w:rsidP="00C73D5C">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57379933" w14:textId="77777777" w:rsidR="00C73D5C" w:rsidRPr="00C55843" w:rsidRDefault="00C73D5C" w:rsidP="00C73D5C">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sidRPr="00C55843">
        <w:rPr>
          <w:rFonts w:ascii="GHEA Grapalat" w:hAnsi="GHEA Grapalat"/>
          <w:sz w:val="20"/>
          <w:szCs w:val="20"/>
          <w:lang w:val="pt-BR"/>
        </w:rPr>
        <w:t xml:space="preserve">: </w:t>
      </w:r>
      <w:bookmarkStart w:id="17"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6"/>
      <w:bookmarkEnd w:id="17"/>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0AFD2E45" w14:textId="77777777" w:rsidR="00C73D5C" w:rsidRPr="00C55843" w:rsidRDefault="00C73D5C" w:rsidP="00C73D5C">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2DE4C065" w14:textId="77777777" w:rsidR="00C73D5C" w:rsidRPr="00C55843" w:rsidRDefault="00C73D5C" w:rsidP="00C73D5C">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proofErr w:type="spellStart"/>
      <w:r w:rsidRPr="00C55843">
        <w:rPr>
          <w:rFonts w:ascii="GHEA Grapalat" w:hAnsi="GHEA Grapalat" w:cs="Times Armenian"/>
          <w:sz w:val="20"/>
          <w:szCs w:val="20"/>
        </w:rPr>
        <w:t>պր</w:t>
      </w:r>
      <w:proofErr w:type="spellEnd"/>
      <w:r w:rsidRPr="00C55843">
        <w:rPr>
          <w:rFonts w:ascii="GHEA Grapalat" w:hAnsi="GHEA Grapalat" w:cs="Times Armenian"/>
          <w:sz w:val="20"/>
          <w:szCs w:val="20"/>
          <w:lang w:val="hy-AM"/>
        </w:rPr>
        <w:t xml:space="preserve">անքի </w:t>
      </w:r>
      <w:proofErr w:type="spellStart"/>
      <w:r w:rsidRPr="00C55843">
        <w:rPr>
          <w:rFonts w:ascii="GHEA Grapalat" w:hAnsi="GHEA Grapalat" w:cs="Times Armenian"/>
          <w:sz w:val="20"/>
          <w:szCs w:val="20"/>
        </w:rPr>
        <w:t>մատա</w:t>
      </w:r>
      <w:proofErr w:type="spellEnd"/>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Վաճառողի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proofErr w:type="spellStart"/>
      <w:r w:rsidRPr="00C55843">
        <w:rPr>
          <w:rFonts w:ascii="GHEA Grapalat" w:hAnsi="GHEA Grapalat"/>
          <w:sz w:val="20"/>
          <w:szCs w:val="20"/>
        </w:rPr>
        <w:t>Գնորդ</w:t>
      </w:r>
      <w:proofErr w:type="spellEnd"/>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ապրանքի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իսկ</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Վաճառողի</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առաջարկությունը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ներկայացվել</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ուշ</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սկզբանե</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մատակարարման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համար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լրանալուց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առնվազն</w:t>
      </w:r>
      <w:proofErr w:type="spellEnd"/>
      <w:r w:rsidRPr="00C55843">
        <w:rPr>
          <w:rFonts w:ascii="GHEA Grapalat" w:hAnsi="GHEA Grapalat" w:cs="Sylfaen"/>
          <w:sz w:val="20"/>
          <w:szCs w:val="20"/>
          <w:lang w:val="pt-BR"/>
        </w:rPr>
        <w:t xml:space="preserve"> 7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w:t>
      </w:r>
      <w:proofErr w:type="spellEnd"/>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proofErr w:type="spellStart"/>
      <w:r w:rsidRPr="00C55843">
        <w:rPr>
          <w:rFonts w:ascii="GHEA Grapalat" w:hAnsi="GHEA Grapalat" w:cs="Times Armenian"/>
          <w:sz w:val="20"/>
          <w:szCs w:val="20"/>
        </w:rPr>
        <w:t>մատակարա</w:t>
      </w:r>
      <w:proofErr w:type="spellEnd"/>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մեկ</w:t>
      </w:r>
      <w:proofErr w:type="spellEnd"/>
      <w:r w:rsidRPr="00C55843">
        <w:rPr>
          <w:rFonts w:ascii="GHEA Grapalat" w:hAnsi="GHEA Grapalat" w:cs="Times Armenian"/>
          <w:sz w:val="20"/>
          <w:szCs w:val="20"/>
          <w:lang w:val="pt-BR"/>
        </w:rPr>
        <w:t xml:space="preserve"> </w:t>
      </w:r>
      <w:proofErr w:type="spellStart"/>
      <w:r w:rsidRPr="00C55843">
        <w:rPr>
          <w:rFonts w:ascii="GHEA Grapalat" w:hAnsi="GHEA Grapalat" w:cs="Times Armenian"/>
          <w:sz w:val="20"/>
          <w:szCs w:val="20"/>
        </w:rPr>
        <w:t>անգամ</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բայց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ավել</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ժամկետն</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3BB5A66D" w14:textId="77777777" w:rsidR="00C73D5C" w:rsidRPr="00C55843" w:rsidRDefault="00C73D5C" w:rsidP="00C73D5C">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2BE853B" w14:textId="77777777" w:rsidR="00C73D5C" w:rsidRPr="00C55843" w:rsidRDefault="00C73D5C" w:rsidP="00C73D5C">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209F5E9" w14:textId="77777777" w:rsidR="00C73D5C" w:rsidRPr="00C55843" w:rsidRDefault="00C73D5C" w:rsidP="00C73D5C">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32BBE70" w14:textId="77777777" w:rsidR="00C73D5C" w:rsidRPr="00C55843" w:rsidRDefault="00C73D5C" w:rsidP="00C73D5C">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8"/>
      <w:r w:rsidRPr="00C55843">
        <w:rPr>
          <w:rFonts w:ascii="GHEA Grapalat" w:hAnsi="GHEA Grapalat"/>
          <w:sz w:val="20"/>
          <w:szCs w:val="20"/>
          <w:lang w:val="hy-AM" w:eastAsia="ru-RU"/>
        </w:rPr>
        <w:t xml:space="preserve">   </w:t>
      </w:r>
    </w:p>
    <w:p w14:paraId="7035C3DF" w14:textId="77777777" w:rsidR="00C73D5C" w:rsidRPr="00C55843" w:rsidRDefault="00C73D5C" w:rsidP="00C73D5C">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59A84582" w14:textId="77777777" w:rsidR="00C73D5C" w:rsidRPr="00C55843" w:rsidRDefault="00C73D5C" w:rsidP="00C73D5C">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7F840A" w14:textId="77777777" w:rsidR="00C73D5C" w:rsidRPr="00C55843" w:rsidRDefault="00C73D5C" w:rsidP="00C73D5C">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61F9381E" w14:textId="77777777" w:rsidR="00C73D5C" w:rsidRPr="00C55843" w:rsidRDefault="00C73D5C" w:rsidP="00C73D5C">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7953C5C" w14:textId="30EAB17D" w:rsidR="00A51169" w:rsidRPr="00E30E7B" w:rsidRDefault="00A51169" w:rsidP="00C73D5C">
      <w:pPr>
        <w:ind w:firstLine="709"/>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C924B1">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43F06318"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21080A">
        <w:rPr>
          <w:rFonts w:asciiTheme="minorHAnsi" w:hAnsiTheme="minorHAnsi"/>
          <w:i/>
          <w:sz w:val="18"/>
          <w:lang w:val="hy-AM"/>
        </w:rPr>
        <w:t>2</w:t>
      </w:r>
      <w:r w:rsidR="00C73D5C">
        <w:rPr>
          <w:rFonts w:asciiTheme="minorHAnsi" w:hAnsiTheme="minorHAnsi"/>
          <w:i/>
          <w:sz w:val="18"/>
          <w:lang w:val="hy-AM"/>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1FFFA2FA"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C73D5C">
        <w:rPr>
          <w:rFonts w:ascii="Sylfaen" w:hAnsi="Sylfaen"/>
          <w:lang w:val="af-ZA"/>
        </w:rPr>
        <w:t>26/36</w:t>
      </w:r>
      <w:r w:rsidR="006F3DC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tbl>
      <w:tblPr>
        <w:tblW w:w="15698" w:type="dxa"/>
        <w:tblLook w:val="04A0" w:firstRow="1" w:lastRow="0" w:firstColumn="1" w:lastColumn="0" w:noHBand="0" w:noVBand="1"/>
      </w:tblPr>
      <w:tblGrid>
        <w:gridCol w:w="1323"/>
        <w:gridCol w:w="1377"/>
        <w:gridCol w:w="1525"/>
        <w:gridCol w:w="1614"/>
        <w:gridCol w:w="1962"/>
        <w:gridCol w:w="898"/>
        <w:gridCol w:w="872"/>
        <w:gridCol w:w="1035"/>
        <w:gridCol w:w="947"/>
        <w:gridCol w:w="1201"/>
        <w:gridCol w:w="789"/>
        <w:gridCol w:w="762"/>
        <w:gridCol w:w="1386"/>
        <w:gridCol w:w="7"/>
      </w:tblGrid>
      <w:tr w:rsidR="00A0439A" w14:paraId="7D2A6CCC" w14:textId="77777777" w:rsidTr="00A0439A">
        <w:trPr>
          <w:trHeight w:val="225"/>
        </w:trPr>
        <w:tc>
          <w:tcPr>
            <w:tcW w:w="15698" w:type="dxa"/>
            <w:gridSpan w:val="14"/>
            <w:tcBorders>
              <w:top w:val="single" w:sz="4" w:space="0" w:color="auto"/>
              <w:left w:val="single" w:sz="4" w:space="0" w:color="auto"/>
              <w:bottom w:val="single" w:sz="4" w:space="0" w:color="auto"/>
              <w:right w:val="single" w:sz="4" w:space="0" w:color="auto"/>
            </w:tcBorders>
            <w:vAlign w:val="center"/>
            <w:hideMark/>
          </w:tcPr>
          <w:p w14:paraId="74F52F74" w14:textId="77777777" w:rsidR="00A0439A" w:rsidRDefault="00A0439A">
            <w:pPr>
              <w:jc w:val="center"/>
              <w:rPr>
                <w:rFonts w:ascii="Arial" w:hAnsi="Arial" w:cs="Arial"/>
                <w:color w:val="000000"/>
                <w:sz w:val="16"/>
                <w:szCs w:val="16"/>
              </w:rPr>
            </w:pPr>
            <w:proofErr w:type="spellStart"/>
            <w:r>
              <w:rPr>
                <w:rFonts w:ascii="Arial" w:hAnsi="Arial" w:cs="Arial"/>
                <w:color w:val="000000"/>
                <w:sz w:val="16"/>
                <w:szCs w:val="16"/>
              </w:rPr>
              <w:t>Ապրանքի</w:t>
            </w:r>
            <w:proofErr w:type="spellEnd"/>
          </w:p>
        </w:tc>
      </w:tr>
      <w:tr w:rsidR="00A0439A" w14:paraId="45D98606" w14:textId="77777777" w:rsidTr="00C73D5C">
        <w:trPr>
          <w:gridAfter w:val="1"/>
          <w:wAfter w:w="7" w:type="dxa"/>
          <w:trHeight w:val="555"/>
        </w:trPr>
        <w:tc>
          <w:tcPr>
            <w:tcW w:w="1323" w:type="dxa"/>
            <w:vMerge w:val="restart"/>
            <w:tcBorders>
              <w:top w:val="nil"/>
              <w:left w:val="single" w:sz="4" w:space="0" w:color="auto"/>
              <w:bottom w:val="single" w:sz="4" w:space="0" w:color="auto"/>
              <w:right w:val="single" w:sz="4" w:space="0" w:color="auto"/>
            </w:tcBorders>
            <w:vAlign w:val="center"/>
            <w:hideMark/>
          </w:tcPr>
          <w:p w14:paraId="5F9CD175" w14:textId="77777777" w:rsidR="00A0439A" w:rsidRDefault="00A0439A">
            <w:pPr>
              <w:jc w:val="center"/>
              <w:rPr>
                <w:rFonts w:ascii="Arial" w:hAnsi="Arial" w:cs="Arial"/>
                <w:color w:val="000000"/>
                <w:sz w:val="16"/>
                <w:szCs w:val="16"/>
              </w:rPr>
            </w:pPr>
            <w:proofErr w:type="spellStart"/>
            <w:r>
              <w:rPr>
                <w:rFonts w:ascii="Arial" w:hAnsi="Arial" w:cs="Arial"/>
                <w:color w:val="000000"/>
                <w:sz w:val="16"/>
                <w:szCs w:val="16"/>
              </w:rPr>
              <w:t>Հրավերով</w:t>
            </w:r>
            <w:proofErr w:type="spellEnd"/>
            <w:r>
              <w:rPr>
                <w:rFonts w:ascii="Arial" w:hAnsi="Arial"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չափաբաժնի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համարը</w:t>
            </w:r>
            <w:proofErr w:type="spellEnd"/>
          </w:p>
        </w:tc>
        <w:tc>
          <w:tcPr>
            <w:tcW w:w="1377" w:type="dxa"/>
            <w:vMerge w:val="restart"/>
            <w:tcBorders>
              <w:top w:val="nil"/>
              <w:left w:val="single" w:sz="4" w:space="0" w:color="auto"/>
              <w:bottom w:val="single" w:sz="4" w:space="0" w:color="auto"/>
              <w:right w:val="single" w:sz="4" w:space="0" w:color="auto"/>
            </w:tcBorders>
            <w:vAlign w:val="center"/>
            <w:hideMark/>
          </w:tcPr>
          <w:p w14:paraId="1E1C5F61" w14:textId="77777777" w:rsidR="00A0439A" w:rsidRDefault="00A0439A">
            <w:pPr>
              <w:rPr>
                <w:rFonts w:ascii="Arial" w:hAnsi="Arial" w:cs="Arial"/>
                <w:color w:val="000000"/>
                <w:sz w:val="16"/>
                <w:szCs w:val="16"/>
              </w:rPr>
            </w:pPr>
            <w:proofErr w:type="spellStart"/>
            <w:r>
              <w:rPr>
                <w:rFonts w:ascii="Arial" w:hAnsi="Arial" w:cs="Arial"/>
                <w:color w:val="000000"/>
                <w:sz w:val="16"/>
                <w:szCs w:val="16"/>
              </w:rPr>
              <w:t>գնումների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պլանով</w:t>
            </w:r>
            <w:proofErr w:type="spellEnd"/>
            <w:r>
              <w:rPr>
                <w:rFonts w:ascii="Arial" w:hAnsi="Arial"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միջանցիկ</w:t>
            </w:r>
            <w:proofErr w:type="spellEnd"/>
            <w:r>
              <w:rPr>
                <w:rFonts w:ascii="Arial" w:hAnsi="Arial" w:cs="Arial"/>
                <w:color w:val="000000"/>
                <w:sz w:val="16"/>
                <w:szCs w:val="16"/>
              </w:rPr>
              <w:t xml:space="preserve"> </w:t>
            </w:r>
            <w:proofErr w:type="spellStart"/>
            <w:r>
              <w:rPr>
                <w:rFonts w:ascii="Arial" w:hAnsi="Arial" w:cs="Arial"/>
                <w:color w:val="000000"/>
                <w:sz w:val="16"/>
                <w:szCs w:val="16"/>
              </w:rPr>
              <w:t>ծածկագիրը</w:t>
            </w:r>
            <w:proofErr w:type="spellEnd"/>
            <w:r>
              <w:rPr>
                <w:rFonts w:ascii="Arial" w:hAnsi="Arial" w:cs="Arial"/>
                <w:color w:val="000000"/>
                <w:sz w:val="16"/>
                <w:szCs w:val="16"/>
              </w:rPr>
              <w:t xml:space="preserve">`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ԳՄԱ </w:t>
            </w:r>
            <w:proofErr w:type="spellStart"/>
            <w:r>
              <w:rPr>
                <w:rFonts w:ascii="Arial" w:hAnsi="Arial" w:cs="Arial"/>
                <w:color w:val="000000"/>
                <w:sz w:val="16"/>
                <w:szCs w:val="16"/>
              </w:rPr>
              <w:t>դասակարգման</w:t>
            </w:r>
            <w:proofErr w:type="spellEnd"/>
            <w:r>
              <w:rPr>
                <w:rFonts w:ascii="Arial" w:hAnsi="Arial" w:cs="Arial"/>
                <w:color w:val="000000"/>
                <w:sz w:val="16"/>
                <w:szCs w:val="16"/>
              </w:rPr>
              <w:t xml:space="preserve"> (CPV)</w:t>
            </w:r>
          </w:p>
        </w:tc>
        <w:tc>
          <w:tcPr>
            <w:tcW w:w="1525" w:type="dxa"/>
            <w:vMerge w:val="restart"/>
            <w:tcBorders>
              <w:top w:val="nil"/>
              <w:left w:val="single" w:sz="4" w:space="0" w:color="auto"/>
              <w:bottom w:val="single" w:sz="4" w:space="0" w:color="auto"/>
              <w:right w:val="single" w:sz="4" w:space="0" w:color="auto"/>
            </w:tcBorders>
            <w:vAlign w:val="center"/>
            <w:hideMark/>
          </w:tcPr>
          <w:p w14:paraId="4183D8F7" w14:textId="77777777" w:rsidR="00A0439A" w:rsidRDefault="00A0439A">
            <w:pP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անվանումը</w:t>
            </w:r>
            <w:proofErr w:type="spellEnd"/>
            <w:r>
              <w:rPr>
                <w:rFonts w:ascii="Arial" w:hAnsi="Arial" w:cs="Arial"/>
                <w:color w:val="000000"/>
                <w:sz w:val="16"/>
                <w:szCs w:val="16"/>
              </w:rPr>
              <w:t xml:space="preserve"> </w:t>
            </w:r>
          </w:p>
        </w:tc>
        <w:tc>
          <w:tcPr>
            <w:tcW w:w="35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275591"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տեխնիկական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բնութագիրը</w:t>
            </w:r>
            <w:proofErr w:type="spellEnd"/>
            <w:r>
              <w:rPr>
                <w:rFonts w:ascii="Arial" w:hAnsi="Arial" w:cs="Arial"/>
                <w:color w:val="000000"/>
                <w:sz w:val="16"/>
                <w:szCs w:val="16"/>
              </w:rPr>
              <w:t xml:space="preserve">* </w:t>
            </w:r>
          </w:p>
        </w:tc>
        <w:tc>
          <w:tcPr>
            <w:tcW w:w="898" w:type="dxa"/>
            <w:vMerge w:val="restart"/>
            <w:tcBorders>
              <w:top w:val="nil"/>
              <w:left w:val="single" w:sz="4" w:space="0" w:color="auto"/>
              <w:bottom w:val="single" w:sz="4" w:space="0" w:color="auto"/>
              <w:right w:val="single" w:sz="4" w:space="0" w:color="auto"/>
            </w:tcBorders>
            <w:vAlign w:val="center"/>
            <w:hideMark/>
          </w:tcPr>
          <w:p w14:paraId="520A93B6"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չափման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միավորը</w:t>
            </w:r>
            <w:proofErr w:type="spellEnd"/>
            <w:r>
              <w:rPr>
                <w:rFonts w:ascii="Arial" w:hAnsi="Arial" w:cs="Arial"/>
                <w:color w:val="000000"/>
                <w:sz w:val="16"/>
                <w:szCs w:val="16"/>
              </w:rPr>
              <w:t xml:space="preserve"> </w:t>
            </w:r>
          </w:p>
        </w:tc>
        <w:tc>
          <w:tcPr>
            <w:tcW w:w="872" w:type="dxa"/>
            <w:vMerge w:val="restart"/>
            <w:tcBorders>
              <w:top w:val="nil"/>
              <w:left w:val="single" w:sz="4" w:space="0" w:color="auto"/>
              <w:bottom w:val="single" w:sz="4" w:space="0" w:color="auto"/>
              <w:right w:val="single" w:sz="4" w:space="0" w:color="auto"/>
            </w:tcBorders>
            <w:vAlign w:val="center"/>
            <w:hideMark/>
          </w:tcPr>
          <w:p w14:paraId="7AD186A7"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միավոր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գինը</w:t>
            </w:r>
            <w:proofErr w:type="spellEnd"/>
            <w:r>
              <w:rPr>
                <w:rFonts w:ascii="Arial" w:hAnsi="Arial" w:cs="Arial"/>
                <w:color w:val="000000"/>
                <w:sz w:val="16"/>
                <w:szCs w:val="16"/>
              </w:rPr>
              <w:t xml:space="preserve">/ՀՀ </w:t>
            </w:r>
            <w:proofErr w:type="spellStart"/>
            <w:r>
              <w:rPr>
                <w:rFonts w:ascii="Arial" w:hAnsi="Arial" w:cs="Arial"/>
                <w:color w:val="000000"/>
                <w:sz w:val="16"/>
                <w:szCs w:val="16"/>
              </w:rPr>
              <w:t>դրամ</w:t>
            </w:r>
            <w:proofErr w:type="spellEnd"/>
            <w:r>
              <w:rPr>
                <w:rFonts w:ascii="Arial" w:hAnsi="Arial" w:cs="Arial"/>
                <w:color w:val="000000"/>
                <w:sz w:val="16"/>
                <w:szCs w:val="16"/>
              </w:rPr>
              <w:t xml:space="preserve"> </w:t>
            </w:r>
          </w:p>
        </w:tc>
        <w:tc>
          <w:tcPr>
            <w:tcW w:w="1035" w:type="dxa"/>
            <w:vMerge w:val="restart"/>
            <w:tcBorders>
              <w:top w:val="nil"/>
              <w:left w:val="single" w:sz="4" w:space="0" w:color="auto"/>
              <w:bottom w:val="single" w:sz="4" w:space="0" w:color="auto"/>
              <w:right w:val="single" w:sz="4" w:space="0" w:color="auto"/>
            </w:tcBorders>
            <w:vAlign w:val="center"/>
            <w:hideMark/>
          </w:tcPr>
          <w:p w14:paraId="5327B731"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ընդհանուր</w:t>
            </w:r>
            <w:proofErr w:type="spellEnd"/>
            <w:r>
              <w:rPr>
                <w:rFonts w:ascii="Arial" w:hAnsi="Arial" w:cs="Arial"/>
                <w:color w:val="000000"/>
                <w:sz w:val="16"/>
                <w:szCs w:val="16"/>
              </w:rPr>
              <w:t xml:space="preserve"> </w:t>
            </w:r>
            <w:proofErr w:type="spellStart"/>
            <w:r>
              <w:rPr>
                <w:rFonts w:ascii="Arial" w:hAnsi="Arial" w:cs="Arial"/>
                <w:color w:val="000000"/>
                <w:sz w:val="16"/>
                <w:szCs w:val="16"/>
              </w:rPr>
              <w:t>գինը</w:t>
            </w:r>
            <w:proofErr w:type="spellEnd"/>
            <w:r>
              <w:rPr>
                <w:rFonts w:ascii="Arial" w:hAnsi="Arial" w:cs="Arial"/>
                <w:color w:val="000000"/>
                <w:sz w:val="16"/>
                <w:szCs w:val="16"/>
              </w:rPr>
              <w:t xml:space="preserve">/ՀՀ </w:t>
            </w:r>
            <w:proofErr w:type="spellStart"/>
            <w:r>
              <w:rPr>
                <w:rFonts w:ascii="Arial" w:hAnsi="Arial" w:cs="Arial"/>
                <w:color w:val="000000"/>
                <w:sz w:val="16"/>
                <w:szCs w:val="16"/>
              </w:rPr>
              <w:t>դրամ</w:t>
            </w:r>
            <w:proofErr w:type="spellEnd"/>
            <w:r>
              <w:rPr>
                <w:rFonts w:ascii="Arial" w:hAnsi="Arial" w:cs="Arial"/>
                <w:color w:val="000000"/>
                <w:sz w:val="16"/>
                <w:szCs w:val="16"/>
              </w:rPr>
              <w:t xml:space="preserve"> </w:t>
            </w:r>
          </w:p>
        </w:tc>
        <w:tc>
          <w:tcPr>
            <w:tcW w:w="947" w:type="dxa"/>
            <w:vMerge w:val="restart"/>
            <w:tcBorders>
              <w:top w:val="nil"/>
              <w:left w:val="single" w:sz="4" w:space="0" w:color="auto"/>
              <w:bottom w:val="single" w:sz="4" w:space="0" w:color="auto"/>
              <w:right w:val="single" w:sz="4" w:space="0" w:color="auto"/>
            </w:tcBorders>
            <w:vAlign w:val="center"/>
            <w:hideMark/>
          </w:tcPr>
          <w:p w14:paraId="35ABBCD3"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Քանակը</w:t>
            </w:r>
            <w:proofErr w:type="spellEnd"/>
            <w:r>
              <w:rPr>
                <w:rFonts w:ascii="Arial" w:hAnsi="Arial" w:cs="Arial"/>
                <w:color w:val="000000"/>
                <w:sz w:val="16"/>
                <w:szCs w:val="16"/>
              </w:rPr>
              <w:t xml:space="preserve"> </w:t>
            </w:r>
          </w:p>
        </w:tc>
        <w:tc>
          <w:tcPr>
            <w:tcW w:w="4138" w:type="dxa"/>
            <w:gridSpan w:val="4"/>
            <w:tcBorders>
              <w:top w:val="single" w:sz="4" w:space="0" w:color="auto"/>
              <w:left w:val="nil"/>
              <w:bottom w:val="single" w:sz="4" w:space="0" w:color="auto"/>
              <w:right w:val="single" w:sz="4" w:space="0" w:color="auto"/>
            </w:tcBorders>
            <w:vAlign w:val="center"/>
            <w:hideMark/>
          </w:tcPr>
          <w:p w14:paraId="1877C551"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Մատակարարման</w:t>
            </w:r>
            <w:proofErr w:type="spellEnd"/>
            <w:r>
              <w:rPr>
                <w:rFonts w:ascii="Arial" w:hAnsi="Arial" w:cs="Arial"/>
                <w:color w:val="000000"/>
                <w:sz w:val="16"/>
                <w:szCs w:val="16"/>
              </w:rPr>
              <w:t xml:space="preserve">  </w:t>
            </w:r>
          </w:p>
        </w:tc>
      </w:tr>
      <w:tr w:rsidR="00A0439A" w14:paraId="01E0A11C" w14:textId="77777777" w:rsidTr="00C73D5C">
        <w:trPr>
          <w:gridAfter w:val="1"/>
          <w:wAfter w:w="7" w:type="dxa"/>
          <w:trHeight w:val="675"/>
        </w:trPr>
        <w:tc>
          <w:tcPr>
            <w:tcW w:w="1323" w:type="dxa"/>
            <w:vMerge/>
            <w:tcBorders>
              <w:top w:val="nil"/>
              <w:left w:val="single" w:sz="4" w:space="0" w:color="auto"/>
              <w:bottom w:val="single" w:sz="4" w:space="0" w:color="auto"/>
              <w:right w:val="single" w:sz="4" w:space="0" w:color="auto"/>
            </w:tcBorders>
            <w:vAlign w:val="center"/>
            <w:hideMark/>
          </w:tcPr>
          <w:p w14:paraId="44F7669A"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6227F44A"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31D3ACA0" w14:textId="77777777" w:rsidR="00A0439A" w:rsidRDefault="00A0439A">
            <w:pPr>
              <w:rPr>
                <w:rFonts w:ascii="Arial" w:hAnsi="Arial" w:cs="Arial"/>
                <w:color w:val="000000"/>
                <w:sz w:val="16"/>
                <w:szCs w:val="16"/>
              </w:rPr>
            </w:pPr>
          </w:p>
        </w:tc>
        <w:tc>
          <w:tcPr>
            <w:tcW w:w="3576" w:type="dxa"/>
            <w:gridSpan w:val="2"/>
            <w:vMerge/>
            <w:tcBorders>
              <w:top w:val="single" w:sz="4" w:space="0" w:color="auto"/>
              <w:left w:val="single" w:sz="4" w:space="0" w:color="auto"/>
              <w:bottom w:val="single" w:sz="4" w:space="0" w:color="auto"/>
              <w:right w:val="single" w:sz="4" w:space="0" w:color="auto"/>
            </w:tcBorders>
            <w:vAlign w:val="center"/>
            <w:hideMark/>
          </w:tcPr>
          <w:p w14:paraId="209245A0" w14:textId="77777777" w:rsidR="00A0439A" w:rsidRDefault="00A0439A">
            <w:pPr>
              <w:rPr>
                <w:rFonts w:ascii="Arial" w:hAnsi="Arial" w:cs="Arial"/>
                <w:color w:val="000000"/>
                <w:sz w:val="16"/>
                <w:szCs w:val="16"/>
              </w:rPr>
            </w:pPr>
          </w:p>
        </w:tc>
        <w:tc>
          <w:tcPr>
            <w:tcW w:w="898" w:type="dxa"/>
            <w:vMerge/>
            <w:tcBorders>
              <w:top w:val="nil"/>
              <w:left w:val="single" w:sz="4" w:space="0" w:color="auto"/>
              <w:bottom w:val="single" w:sz="4" w:space="0" w:color="auto"/>
              <w:right w:val="single" w:sz="4" w:space="0" w:color="auto"/>
            </w:tcBorders>
            <w:vAlign w:val="center"/>
            <w:hideMark/>
          </w:tcPr>
          <w:p w14:paraId="2685DA40"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78129BE5"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7CF38770"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259FDF95" w14:textId="77777777" w:rsidR="00A0439A" w:rsidRDefault="00A0439A">
            <w:pPr>
              <w:rPr>
                <w:rFonts w:ascii="Arial" w:hAnsi="Arial" w:cs="Arial"/>
                <w:color w:val="000000"/>
                <w:sz w:val="16"/>
                <w:szCs w:val="16"/>
              </w:rPr>
            </w:pPr>
          </w:p>
        </w:tc>
        <w:tc>
          <w:tcPr>
            <w:tcW w:w="1201" w:type="dxa"/>
            <w:tcBorders>
              <w:top w:val="nil"/>
              <w:left w:val="nil"/>
              <w:bottom w:val="single" w:sz="4" w:space="0" w:color="auto"/>
              <w:right w:val="single" w:sz="4" w:space="0" w:color="auto"/>
            </w:tcBorders>
            <w:vAlign w:val="center"/>
            <w:hideMark/>
          </w:tcPr>
          <w:p w14:paraId="01510F67"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հասցեն</w:t>
            </w:r>
            <w:proofErr w:type="spellEnd"/>
            <w:r>
              <w:rPr>
                <w:rFonts w:ascii="Arial" w:hAnsi="Arial" w:cs="Arial"/>
                <w:color w:val="000000"/>
                <w:sz w:val="16"/>
                <w:szCs w:val="16"/>
              </w:rPr>
              <w:t xml:space="preserve">*** </w:t>
            </w:r>
          </w:p>
        </w:tc>
        <w:tc>
          <w:tcPr>
            <w:tcW w:w="1551" w:type="dxa"/>
            <w:gridSpan w:val="2"/>
            <w:tcBorders>
              <w:top w:val="single" w:sz="4" w:space="0" w:color="auto"/>
              <w:left w:val="nil"/>
              <w:bottom w:val="single" w:sz="4" w:space="0" w:color="auto"/>
              <w:right w:val="single" w:sz="4" w:space="0" w:color="auto"/>
            </w:tcBorders>
            <w:vAlign w:val="center"/>
            <w:hideMark/>
          </w:tcPr>
          <w:p w14:paraId="1DC8A5B5"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ենթակա</w:t>
            </w:r>
            <w:proofErr w:type="spellEnd"/>
            <w:r>
              <w:rPr>
                <w:rFonts w:ascii="Arial" w:hAnsi="Arial" w:cs="Arial"/>
                <w:color w:val="000000"/>
                <w:sz w:val="16"/>
                <w:szCs w:val="16"/>
              </w:rPr>
              <w:t xml:space="preserve"> </w:t>
            </w:r>
            <w:proofErr w:type="spellStart"/>
            <w:r>
              <w:rPr>
                <w:rFonts w:ascii="Arial" w:hAnsi="Arial" w:cs="Arial"/>
                <w:color w:val="000000"/>
                <w:sz w:val="16"/>
                <w:szCs w:val="16"/>
              </w:rPr>
              <w:t>քանակը</w:t>
            </w:r>
            <w:proofErr w:type="spellEnd"/>
            <w:r>
              <w:rPr>
                <w:rFonts w:ascii="Arial" w:hAnsi="Arial" w:cs="Arial"/>
                <w:color w:val="000000"/>
                <w:sz w:val="16"/>
                <w:szCs w:val="16"/>
              </w:rPr>
              <w:t xml:space="preserve"> </w:t>
            </w:r>
          </w:p>
        </w:tc>
        <w:tc>
          <w:tcPr>
            <w:tcW w:w="1386" w:type="dxa"/>
            <w:tcBorders>
              <w:top w:val="nil"/>
              <w:left w:val="nil"/>
              <w:bottom w:val="single" w:sz="4" w:space="0" w:color="auto"/>
              <w:right w:val="single" w:sz="4" w:space="0" w:color="auto"/>
            </w:tcBorders>
            <w:vAlign w:val="center"/>
            <w:hideMark/>
          </w:tcPr>
          <w:p w14:paraId="3589C894"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Ժամկետը</w:t>
            </w:r>
            <w:proofErr w:type="spellEnd"/>
            <w:r>
              <w:rPr>
                <w:rFonts w:ascii="Arial" w:hAnsi="Arial" w:cs="Arial"/>
                <w:color w:val="000000"/>
                <w:sz w:val="16"/>
                <w:szCs w:val="16"/>
              </w:rPr>
              <w:t xml:space="preserve">** </w:t>
            </w:r>
          </w:p>
        </w:tc>
      </w:tr>
      <w:tr w:rsidR="00A0439A" w14:paraId="5418671A" w14:textId="77777777" w:rsidTr="00C73D5C">
        <w:trPr>
          <w:gridAfter w:val="1"/>
          <w:wAfter w:w="7" w:type="dxa"/>
          <w:trHeight w:val="330"/>
        </w:trPr>
        <w:tc>
          <w:tcPr>
            <w:tcW w:w="1323" w:type="dxa"/>
            <w:vMerge w:val="restart"/>
            <w:tcBorders>
              <w:top w:val="nil"/>
              <w:left w:val="single" w:sz="4" w:space="0" w:color="auto"/>
              <w:bottom w:val="single" w:sz="4" w:space="0" w:color="auto"/>
              <w:right w:val="single" w:sz="4" w:space="0" w:color="auto"/>
            </w:tcBorders>
            <w:vAlign w:val="center"/>
            <w:hideMark/>
          </w:tcPr>
          <w:p w14:paraId="219167F8" w14:textId="77777777" w:rsidR="00A0439A" w:rsidRDefault="00A0439A">
            <w:pPr>
              <w:jc w:val="center"/>
              <w:rPr>
                <w:rFonts w:ascii="Arial" w:hAnsi="Arial" w:cs="Arial"/>
                <w:color w:val="000000"/>
                <w:sz w:val="16"/>
                <w:szCs w:val="16"/>
              </w:rPr>
            </w:pPr>
            <w:r>
              <w:rPr>
                <w:rFonts w:ascii="Arial" w:hAnsi="Arial" w:cs="Arial"/>
                <w:color w:val="000000"/>
                <w:sz w:val="16"/>
                <w:szCs w:val="16"/>
              </w:rPr>
              <w:t>1</w:t>
            </w:r>
          </w:p>
        </w:tc>
        <w:tc>
          <w:tcPr>
            <w:tcW w:w="1377" w:type="dxa"/>
            <w:vMerge w:val="restart"/>
            <w:tcBorders>
              <w:top w:val="nil"/>
              <w:left w:val="single" w:sz="4" w:space="0" w:color="auto"/>
              <w:bottom w:val="single" w:sz="4" w:space="0" w:color="auto"/>
              <w:right w:val="single" w:sz="4" w:space="0" w:color="auto"/>
            </w:tcBorders>
            <w:vAlign w:val="center"/>
            <w:hideMark/>
          </w:tcPr>
          <w:p w14:paraId="624E62CC" w14:textId="77777777" w:rsidR="00A0439A" w:rsidRDefault="00A0439A">
            <w:pPr>
              <w:jc w:val="center"/>
              <w:rPr>
                <w:rFonts w:ascii="Arial" w:hAnsi="Arial" w:cs="Arial"/>
                <w:color w:val="000000"/>
                <w:sz w:val="16"/>
                <w:szCs w:val="16"/>
              </w:rPr>
            </w:pPr>
            <w:r>
              <w:rPr>
                <w:rFonts w:ascii="Arial" w:hAnsi="Arial" w:cs="Arial"/>
                <w:color w:val="000000"/>
                <w:sz w:val="16"/>
                <w:szCs w:val="16"/>
              </w:rPr>
              <w:t>24410000</w:t>
            </w:r>
          </w:p>
        </w:tc>
        <w:tc>
          <w:tcPr>
            <w:tcW w:w="1525" w:type="dxa"/>
            <w:vMerge w:val="restart"/>
            <w:tcBorders>
              <w:top w:val="nil"/>
              <w:left w:val="single" w:sz="4" w:space="0" w:color="auto"/>
              <w:bottom w:val="single" w:sz="4" w:space="0" w:color="auto"/>
              <w:right w:val="single" w:sz="4" w:space="0" w:color="auto"/>
            </w:tcBorders>
            <w:vAlign w:val="center"/>
            <w:hideMark/>
          </w:tcPr>
          <w:p w14:paraId="74310472" w14:textId="77777777" w:rsidR="00A0439A" w:rsidRDefault="00A0439A">
            <w:pPr>
              <w:jc w:val="center"/>
              <w:rPr>
                <w:rFonts w:ascii="Arial" w:hAnsi="Arial" w:cs="Arial"/>
                <w:color w:val="000000"/>
                <w:sz w:val="16"/>
                <w:szCs w:val="16"/>
              </w:rPr>
            </w:pPr>
            <w:proofErr w:type="spellStart"/>
            <w:r>
              <w:rPr>
                <w:rFonts w:ascii="Arial" w:hAnsi="Arial" w:cs="Arial"/>
                <w:color w:val="000000"/>
                <w:sz w:val="16"/>
                <w:szCs w:val="16"/>
              </w:rPr>
              <w:t>Ազոտական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պարարտանյութ</w:t>
            </w:r>
            <w:proofErr w:type="spellEnd"/>
          </w:p>
        </w:tc>
        <w:tc>
          <w:tcPr>
            <w:tcW w:w="1614" w:type="dxa"/>
            <w:tcBorders>
              <w:top w:val="nil"/>
              <w:left w:val="nil"/>
              <w:bottom w:val="single" w:sz="4" w:space="0" w:color="auto"/>
              <w:right w:val="single" w:sz="4" w:space="0" w:color="auto"/>
            </w:tcBorders>
            <w:vAlign w:val="center"/>
            <w:hideMark/>
          </w:tcPr>
          <w:p w14:paraId="17848F8A"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Անվանումը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53835A01"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Ազոտական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պարարտանյութ</w:t>
            </w:r>
            <w:proofErr w:type="spellEnd"/>
            <w:r>
              <w:rPr>
                <w:rFonts w:ascii="Arial" w:hAnsi="Arial" w:cs="Arial"/>
                <w:color w:val="000000"/>
                <w:sz w:val="16"/>
                <w:szCs w:val="16"/>
              </w:rPr>
              <w:t xml:space="preserve"> </w:t>
            </w:r>
          </w:p>
        </w:tc>
        <w:tc>
          <w:tcPr>
            <w:tcW w:w="898" w:type="dxa"/>
            <w:vMerge w:val="restart"/>
            <w:tcBorders>
              <w:top w:val="nil"/>
              <w:left w:val="single" w:sz="4" w:space="0" w:color="auto"/>
              <w:bottom w:val="single" w:sz="4" w:space="0" w:color="auto"/>
              <w:right w:val="single" w:sz="4" w:space="0" w:color="auto"/>
            </w:tcBorders>
            <w:vAlign w:val="center"/>
            <w:hideMark/>
          </w:tcPr>
          <w:p w14:paraId="7120AD08"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կգ</w:t>
            </w:r>
            <w:proofErr w:type="spellEnd"/>
            <w:r>
              <w:rPr>
                <w:rFonts w:ascii="Arial" w:hAnsi="Arial" w:cs="Arial"/>
                <w:color w:val="000000"/>
                <w:sz w:val="16"/>
                <w:szCs w:val="16"/>
              </w:rPr>
              <w:t xml:space="preserve"> </w:t>
            </w:r>
          </w:p>
        </w:tc>
        <w:tc>
          <w:tcPr>
            <w:tcW w:w="872" w:type="dxa"/>
            <w:vMerge w:val="restart"/>
            <w:tcBorders>
              <w:top w:val="nil"/>
              <w:left w:val="single" w:sz="4" w:space="0" w:color="auto"/>
              <w:bottom w:val="single" w:sz="4" w:space="0" w:color="auto"/>
              <w:right w:val="single" w:sz="4" w:space="0" w:color="auto"/>
            </w:tcBorders>
            <w:vAlign w:val="center"/>
            <w:hideMark/>
          </w:tcPr>
          <w:p w14:paraId="0D9AEF7D"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348   </w:t>
            </w:r>
          </w:p>
        </w:tc>
        <w:tc>
          <w:tcPr>
            <w:tcW w:w="1035" w:type="dxa"/>
            <w:vMerge w:val="restart"/>
            <w:tcBorders>
              <w:top w:val="nil"/>
              <w:left w:val="single" w:sz="4" w:space="0" w:color="auto"/>
              <w:bottom w:val="single" w:sz="4" w:space="0" w:color="auto"/>
              <w:right w:val="single" w:sz="4" w:space="0" w:color="auto"/>
            </w:tcBorders>
            <w:vAlign w:val="center"/>
            <w:hideMark/>
          </w:tcPr>
          <w:p w14:paraId="0BE25153" w14:textId="3897C4A1" w:rsidR="00A0439A" w:rsidRDefault="00C73D5C">
            <w:pPr>
              <w:jc w:val="center"/>
              <w:rPr>
                <w:rFonts w:ascii="Arial" w:hAnsi="Arial" w:cs="Arial"/>
                <w:color w:val="000000"/>
                <w:sz w:val="16"/>
                <w:szCs w:val="16"/>
              </w:rPr>
            </w:pPr>
            <w:r>
              <w:rPr>
                <w:rFonts w:ascii="Arial" w:hAnsi="Arial" w:cs="Arial"/>
                <w:color w:val="000000"/>
                <w:sz w:val="16"/>
                <w:szCs w:val="16"/>
              </w:rPr>
              <w:t>139200</w:t>
            </w:r>
            <w:r w:rsidR="00A0439A">
              <w:rPr>
                <w:rFonts w:ascii="Arial" w:hAnsi="Arial" w:cs="Arial"/>
                <w:color w:val="000000"/>
                <w:sz w:val="16"/>
                <w:szCs w:val="16"/>
              </w:rPr>
              <w:t xml:space="preserve">   </w:t>
            </w:r>
          </w:p>
        </w:tc>
        <w:tc>
          <w:tcPr>
            <w:tcW w:w="947" w:type="dxa"/>
            <w:vMerge w:val="restart"/>
            <w:tcBorders>
              <w:top w:val="nil"/>
              <w:left w:val="single" w:sz="4" w:space="0" w:color="auto"/>
              <w:bottom w:val="single" w:sz="4" w:space="0" w:color="auto"/>
              <w:right w:val="single" w:sz="4" w:space="0" w:color="auto"/>
            </w:tcBorders>
            <w:vAlign w:val="center"/>
            <w:hideMark/>
          </w:tcPr>
          <w:p w14:paraId="04569880" w14:textId="277EA20A" w:rsidR="00A0439A" w:rsidRDefault="00A0439A">
            <w:pPr>
              <w:jc w:val="center"/>
              <w:rPr>
                <w:rFonts w:ascii="Arial" w:hAnsi="Arial" w:cs="Arial"/>
                <w:color w:val="000000"/>
                <w:sz w:val="16"/>
                <w:szCs w:val="16"/>
              </w:rPr>
            </w:pPr>
            <w:r>
              <w:rPr>
                <w:rFonts w:ascii="Arial" w:hAnsi="Arial" w:cs="Arial"/>
                <w:color w:val="000000"/>
                <w:sz w:val="16"/>
                <w:szCs w:val="16"/>
              </w:rPr>
              <w:t xml:space="preserve">           </w:t>
            </w:r>
            <w:r w:rsidR="00C73D5C">
              <w:rPr>
                <w:rFonts w:ascii="Arial" w:hAnsi="Arial" w:cs="Arial"/>
                <w:color w:val="000000"/>
                <w:sz w:val="16"/>
                <w:szCs w:val="16"/>
              </w:rPr>
              <w:t>4</w:t>
            </w:r>
            <w:r>
              <w:rPr>
                <w:rFonts w:ascii="Arial" w:hAnsi="Arial" w:cs="Arial"/>
                <w:color w:val="000000"/>
                <w:sz w:val="16"/>
                <w:szCs w:val="16"/>
              </w:rPr>
              <w:t xml:space="preserve">00   </w:t>
            </w:r>
          </w:p>
        </w:tc>
        <w:tc>
          <w:tcPr>
            <w:tcW w:w="1201" w:type="dxa"/>
            <w:vMerge w:val="restart"/>
            <w:tcBorders>
              <w:top w:val="nil"/>
              <w:left w:val="single" w:sz="4" w:space="0" w:color="auto"/>
              <w:bottom w:val="single" w:sz="4" w:space="0" w:color="auto"/>
              <w:right w:val="single" w:sz="4" w:space="0" w:color="auto"/>
            </w:tcBorders>
            <w:vAlign w:val="center"/>
            <w:hideMark/>
          </w:tcPr>
          <w:p w14:paraId="09251496"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ք.Աբովյան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r>
              <w:rPr>
                <w:rFonts w:ascii="Arial" w:hAnsi="Arial" w:cs="Arial"/>
                <w:color w:val="000000"/>
                <w:sz w:val="16"/>
                <w:szCs w:val="16"/>
              </w:rPr>
              <w:t xml:space="preserve">, </w:t>
            </w:r>
            <w:proofErr w:type="spellStart"/>
            <w:r>
              <w:rPr>
                <w:rFonts w:ascii="Arial" w:hAnsi="Arial" w:cs="Arial"/>
                <w:color w:val="000000"/>
                <w:sz w:val="16"/>
                <w:szCs w:val="16"/>
              </w:rPr>
              <w:t>Ընկերության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w:t>
            </w:r>
            <w:proofErr w:type="spellEnd"/>
            <w:r>
              <w:rPr>
                <w:rFonts w:ascii="Arial" w:hAnsi="Arial" w:cs="Arial"/>
                <w:color w:val="000000"/>
                <w:sz w:val="16"/>
                <w:szCs w:val="16"/>
              </w:rPr>
              <w:t xml:space="preserve"> </w:t>
            </w:r>
          </w:p>
        </w:tc>
        <w:tc>
          <w:tcPr>
            <w:tcW w:w="789" w:type="dxa"/>
            <w:vMerge w:val="restart"/>
            <w:tcBorders>
              <w:top w:val="nil"/>
              <w:left w:val="single" w:sz="4" w:space="0" w:color="auto"/>
              <w:bottom w:val="single" w:sz="4" w:space="0" w:color="auto"/>
              <w:right w:val="single" w:sz="4" w:space="0" w:color="auto"/>
            </w:tcBorders>
            <w:vAlign w:val="center"/>
            <w:hideMark/>
          </w:tcPr>
          <w:p w14:paraId="6E9366CD"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Մինչև</w:t>
            </w:r>
            <w:proofErr w:type="spellEnd"/>
            <w:r>
              <w:rPr>
                <w:rFonts w:ascii="Arial" w:hAnsi="Arial" w:cs="Arial"/>
                <w:color w:val="000000"/>
                <w:sz w:val="16"/>
                <w:szCs w:val="16"/>
              </w:rPr>
              <w:t xml:space="preserve"> </w:t>
            </w:r>
          </w:p>
        </w:tc>
        <w:tc>
          <w:tcPr>
            <w:tcW w:w="762" w:type="dxa"/>
            <w:vMerge w:val="restart"/>
            <w:tcBorders>
              <w:top w:val="nil"/>
              <w:left w:val="single" w:sz="4" w:space="0" w:color="auto"/>
              <w:bottom w:val="single" w:sz="4" w:space="0" w:color="auto"/>
              <w:right w:val="single" w:sz="4" w:space="0" w:color="auto"/>
            </w:tcBorders>
            <w:vAlign w:val="center"/>
            <w:hideMark/>
          </w:tcPr>
          <w:p w14:paraId="27DBBC09" w14:textId="6E6A3C70" w:rsidR="00A0439A" w:rsidRDefault="00A0439A">
            <w:pPr>
              <w:jc w:val="center"/>
              <w:rPr>
                <w:rFonts w:ascii="Arial" w:hAnsi="Arial" w:cs="Arial"/>
                <w:color w:val="000000"/>
                <w:sz w:val="16"/>
                <w:szCs w:val="16"/>
              </w:rPr>
            </w:pPr>
            <w:r>
              <w:rPr>
                <w:rFonts w:ascii="Arial" w:hAnsi="Arial" w:cs="Arial"/>
                <w:color w:val="000000"/>
                <w:sz w:val="16"/>
                <w:szCs w:val="16"/>
              </w:rPr>
              <w:t xml:space="preserve">           </w:t>
            </w:r>
            <w:r w:rsidR="00C73D5C">
              <w:rPr>
                <w:rFonts w:ascii="Arial" w:hAnsi="Arial" w:cs="Arial"/>
                <w:color w:val="000000"/>
                <w:sz w:val="16"/>
                <w:szCs w:val="16"/>
              </w:rPr>
              <w:t>4</w:t>
            </w:r>
            <w:r>
              <w:rPr>
                <w:rFonts w:ascii="Arial" w:hAnsi="Arial" w:cs="Arial"/>
                <w:color w:val="000000"/>
                <w:sz w:val="16"/>
                <w:szCs w:val="16"/>
              </w:rPr>
              <w:t xml:space="preserve">00   </w:t>
            </w:r>
          </w:p>
        </w:tc>
        <w:tc>
          <w:tcPr>
            <w:tcW w:w="1386" w:type="dxa"/>
            <w:vMerge w:val="restart"/>
            <w:tcBorders>
              <w:top w:val="nil"/>
              <w:left w:val="single" w:sz="4" w:space="0" w:color="auto"/>
              <w:bottom w:val="single" w:sz="4" w:space="0" w:color="auto"/>
              <w:right w:val="single" w:sz="4" w:space="0" w:color="auto"/>
            </w:tcBorders>
            <w:vAlign w:val="center"/>
            <w:hideMark/>
          </w:tcPr>
          <w:p w14:paraId="33C97EF6" w14:textId="476C7CA3" w:rsidR="00A0439A" w:rsidRDefault="00A0439A">
            <w:pPr>
              <w:jc w:val="center"/>
              <w:rPr>
                <w:rFonts w:ascii="Arial" w:hAnsi="Arial" w:cs="Arial"/>
                <w:color w:val="000000"/>
                <w:sz w:val="16"/>
                <w:szCs w:val="16"/>
              </w:rPr>
            </w:pPr>
            <w:r>
              <w:rPr>
                <w:rFonts w:ascii="Arial" w:hAnsi="Arial" w:cs="Arial"/>
                <w:color w:val="000000"/>
                <w:sz w:val="16"/>
                <w:szCs w:val="16"/>
              </w:rPr>
              <w:t xml:space="preserve"> 202</w:t>
            </w:r>
            <w:r w:rsidR="007540B9">
              <w:rPr>
                <w:rFonts w:ascii="Arial" w:hAnsi="Arial" w:cs="Arial"/>
                <w:color w:val="000000"/>
                <w:sz w:val="16"/>
                <w:szCs w:val="16"/>
              </w:rPr>
              <w:t>6</w:t>
            </w:r>
            <w:r>
              <w:rPr>
                <w:rFonts w:ascii="Arial" w:hAnsi="Arial" w:cs="Arial"/>
                <w:color w:val="000000"/>
                <w:sz w:val="16"/>
                <w:szCs w:val="16"/>
              </w:rPr>
              <w:t xml:space="preserve">թ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պատվիրատուի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ներկայացրած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հայտի</w:t>
            </w:r>
            <w:proofErr w:type="spellEnd"/>
            <w:r>
              <w:rPr>
                <w:rFonts w:ascii="Arial" w:hAnsi="Arial" w:cs="Arial"/>
                <w:color w:val="000000"/>
                <w:sz w:val="16"/>
                <w:szCs w:val="16"/>
              </w:rPr>
              <w:t xml:space="preserve"> </w:t>
            </w:r>
          </w:p>
        </w:tc>
      </w:tr>
      <w:tr w:rsidR="00A0439A" w14:paraId="52E89E78"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47383214"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51E5F6BE"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7E37A9D1"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387AAC1D"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Նշանակությունը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5529B1AC"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Աճի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խթանման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բույսերի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տեսքի</w:t>
            </w:r>
            <w:proofErr w:type="spellEnd"/>
            <w:r>
              <w:rPr>
                <w:rFonts w:ascii="Arial" w:hAnsi="Arial" w:cs="Arial"/>
                <w:color w:val="000000"/>
                <w:sz w:val="16"/>
                <w:szCs w:val="16"/>
              </w:rPr>
              <w:t xml:space="preserve"> և </w:t>
            </w:r>
            <w:proofErr w:type="spellStart"/>
            <w:r>
              <w:rPr>
                <w:rFonts w:ascii="Arial" w:hAnsi="Arial" w:cs="Arial"/>
                <w:color w:val="000000"/>
                <w:sz w:val="16"/>
                <w:szCs w:val="16"/>
              </w:rPr>
              <w:t>փարթամության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3B91E4DB"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67058970"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5A766C65"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0C294F50"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27D463C4"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1A04166B"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29DCD3E6"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17B9EDE8" w14:textId="77777777" w:rsidR="00A0439A" w:rsidRDefault="00A0439A">
            <w:pPr>
              <w:rPr>
                <w:rFonts w:ascii="Arial" w:hAnsi="Arial" w:cs="Arial"/>
                <w:color w:val="000000"/>
                <w:sz w:val="16"/>
                <w:szCs w:val="16"/>
              </w:rPr>
            </w:pPr>
          </w:p>
        </w:tc>
      </w:tr>
      <w:tr w:rsidR="00A0439A" w14:paraId="4022FCCB"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41143C7B"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40612130"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6942F47E"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48AA7F9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Բաղադրությունը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4FEE447C"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34.4% </w:t>
            </w:r>
            <w:proofErr w:type="spellStart"/>
            <w:r>
              <w:rPr>
                <w:rFonts w:ascii="Arial" w:hAnsi="Arial" w:cs="Arial"/>
                <w:color w:val="000000"/>
                <w:sz w:val="16"/>
                <w:szCs w:val="16"/>
              </w:rPr>
              <w:t>ազոտի</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պարունակությամբ</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02C62776"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06E48840"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084BC371"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5D957565"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49C58CD8"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3AB915A8"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6980AA0A"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080843F0" w14:textId="77777777" w:rsidR="00A0439A" w:rsidRDefault="00A0439A">
            <w:pPr>
              <w:rPr>
                <w:rFonts w:ascii="Arial" w:hAnsi="Arial" w:cs="Arial"/>
                <w:color w:val="000000"/>
                <w:sz w:val="16"/>
                <w:szCs w:val="16"/>
              </w:rPr>
            </w:pPr>
          </w:p>
        </w:tc>
      </w:tr>
      <w:tr w:rsidR="00A0439A" w14:paraId="352E230E"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1948D0D7"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19807A76"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70E6B6BD"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5DFD6180"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Տեսքը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5C925A9E"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Հատիկավոր</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75AB478C"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46E4B221"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4E9287F6"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6676B863"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738CADDD"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76F6F9CF"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7BDA6438"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0443B973" w14:textId="77777777" w:rsidR="00A0439A" w:rsidRDefault="00A0439A">
            <w:pPr>
              <w:rPr>
                <w:rFonts w:ascii="Arial" w:hAnsi="Arial" w:cs="Arial"/>
                <w:color w:val="000000"/>
                <w:sz w:val="16"/>
                <w:szCs w:val="16"/>
              </w:rPr>
            </w:pPr>
          </w:p>
        </w:tc>
      </w:tr>
      <w:tr w:rsidR="00A0439A" w14:paraId="5F7EB90F"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4603A55B"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14EB62A9"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2534B5A1"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722898DC"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Պիտանելիության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ժամկետը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1A7D12AE"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Մատակարարման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օրվանից</w:t>
            </w:r>
            <w:proofErr w:type="spellEnd"/>
            <w:r>
              <w:rPr>
                <w:rFonts w:ascii="Arial" w:hAnsi="Arial" w:cs="Arial"/>
                <w:color w:val="000000"/>
                <w:sz w:val="16"/>
                <w:szCs w:val="16"/>
              </w:rPr>
              <w:t xml:space="preserve"> </w:t>
            </w:r>
            <w:proofErr w:type="spellStart"/>
            <w:r>
              <w:rPr>
                <w:rFonts w:ascii="Arial" w:hAnsi="Arial" w:cs="Arial"/>
                <w:color w:val="000000"/>
                <w:sz w:val="16"/>
                <w:szCs w:val="16"/>
              </w:rPr>
              <w:t>ոչ</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պակաս</w:t>
            </w:r>
            <w:proofErr w:type="spellEnd"/>
            <w:r>
              <w:rPr>
                <w:rFonts w:ascii="Arial" w:hAnsi="Arial" w:cs="Arial"/>
                <w:color w:val="000000"/>
                <w:sz w:val="16"/>
                <w:szCs w:val="16"/>
              </w:rPr>
              <w:t xml:space="preserve"> </w:t>
            </w:r>
            <w:proofErr w:type="spellStart"/>
            <w:r>
              <w:rPr>
                <w:rFonts w:ascii="Arial" w:hAnsi="Arial" w:cs="Arial"/>
                <w:color w:val="000000"/>
                <w:sz w:val="16"/>
                <w:szCs w:val="16"/>
              </w:rPr>
              <w:t>քան</w:t>
            </w:r>
            <w:proofErr w:type="spellEnd"/>
            <w:r>
              <w:rPr>
                <w:rFonts w:ascii="Arial" w:hAnsi="Arial" w:cs="Arial"/>
                <w:color w:val="000000"/>
                <w:sz w:val="16"/>
                <w:szCs w:val="16"/>
              </w:rPr>
              <w:t xml:space="preserve"> 12 </w:t>
            </w:r>
            <w:proofErr w:type="spellStart"/>
            <w:r>
              <w:rPr>
                <w:rFonts w:ascii="Arial" w:hAnsi="Arial" w:cs="Arial"/>
                <w:color w:val="000000"/>
                <w:sz w:val="16"/>
                <w:szCs w:val="16"/>
              </w:rPr>
              <w:t>ամիս</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4B426045"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4C7426B6"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1EFDE052"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0C937937"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109DFB24"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17B8447C"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13280990"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02039BDA" w14:textId="77777777" w:rsidR="00A0439A" w:rsidRDefault="00A0439A">
            <w:pPr>
              <w:rPr>
                <w:rFonts w:ascii="Arial" w:hAnsi="Arial" w:cs="Arial"/>
                <w:color w:val="000000"/>
                <w:sz w:val="16"/>
                <w:szCs w:val="16"/>
              </w:rPr>
            </w:pPr>
          </w:p>
        </w:tc>
      </w:tr>
      <w:tr w:rsidR="00A0439A" w14:paraId="2F7F18F9"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1B8E5D81"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3FA5DB4E"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58DB1713"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681128A3"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Փաթեթավորումը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7550F544"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50կգ </w:t>
            </w:r>
            <w:proofErr w:type="spellStart"/>
            <w:r>
              <w:rPr>
                <w:rFonts w:ascii="Arial" w:hAnsi="Arial" w:cs="Arial"/>
                <w:color w:val="000000"/>
                <w:sz w:val="16"/>
                <w:szCs w:val="16"/>
              </w:rPr>
              <w:t>ոչ</w:t>
            </w:r>
            <w:proofErr w:type="spellEnd"/>
            <w:r>
              <w:rPr>
                <w:rFonts w:ascii="Arial" w:hAnsi="Arial" w:cs="Arial"/>
                <w:color w:val="000000"/>
                <w:sz w:val="16"/>
                <w:szCs w:val="16"/>
              </w:rPr>
              <w:t xml:space="preserve"> </w:t>
            </w:r>
            <w:proofErr w:type="spellStart"/>
            <w:r>
              <w:rPr>
                <w:rFonts w:ascii="Arial" w:hAnsi="Arial" w:cs="Arial"/>
                <w:color w:val="000000"/>
                <w:sz w:val="16"/>
                <w:szCs w:val="16"/>
              </w:rPr>
              <w:t>ավելի</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պարկերով</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արտադրողի</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կողմից</w:t>
            </w:r>
            <w:proofErr w:type="spellEnd"/>
            <w:r>
              <w:rPr>
                <w:rFonts w:ascii="Arial" w:hAnsi="Arial" w:cs="Arial"/>
                <w:color w:val="000000"/>
                <w:sz w:val="16"/>
                <w:szCs w:val="16"/>
              </w:rPr>
              <w:t xml:space="preserve"> </w:t>
            </w:r>
            <w:proofErr w:type="spellStart"/>
            <w:r>
              <w:rPr>
                <w:rFonts w:ascii="Arial" w:hAnsi="Arial" w:cs="Arial"/>
                <w:color w:val="000000"/>
                <w:sz w:val="16"/>
                <w:szCs w:val="16"/>
              </w:rPr>
              <w:t>կապարակնքված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չբացված</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3DDE1BCD"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0CDD691C"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2515FE49"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57C90950"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56773740"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368F6F63"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37B0FA56"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1B809920" w14:textId="77777777" w:rsidR="00A0439A" w:rsidRDefault="00A0439A">
            <w:pPr>
              <w:rPr>
                <w:rFonts w:ascii="Arial" w:hAnsi="Arial" w:cs="Arial"/>
                <w:color w:val="000000"/>
                <w:sz w:val="16"/>
                <w:szCs w:val="16"/>
              </w:rPr>
            </w:pPr>
          </w:p>
        </w:tc>
      </w:tr>
      <w:tr w:rsidR="00A0439A" w14:paraId="126F61EB"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39EDD2B6"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73B96A2E"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2B2B4D4A"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3740DCFC"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Քանակ</w:t>
            </w:r>
            <w:proofErr w:type="spellEnd"/>
            <w:r>
              <w:rPr>
                <w:rFonts w:ascii="Arial" w:hAnsi="Arial" w:cs="Arial"/>
                <w:color w:val="000000"/>
                <w:sz w:val="16"/>
                <w:szCs w:val="16"/>
              </w:rPr>
              <w:t xml:space="preserve"> /</w:t>
            </w:r>
            <w:proofErr w:type="spellStart"/>
            <w:r>
              <w:rPr>
                <w:rFonts w:ascii="Arial" w:hAnsi="Arial" w:cs="Arial"/>
                <w:color w:val="000000"/>
                <w:sz w:val="16"/>
                <w:szCs w:val="16"/>
              </w:rPr>
              <w:t>կգ</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4E6A85DD"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500 /</w:t>
            </w:r>
            <w:proofErr w:type="spellStart"/>
            <w:r>
              <w:rPr>
                <w:rFonts w:ascii="Arial" w:hAnsi="Arial" w:cs="Arial"/>
                <w:color w:val="000000"/>
                <w:sz w:val="16"/>
                <w:szCs w:val="16"/>
              </w:rPr>
              <w:t>հինգ</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հարյուր</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679E52B7"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3FD811BE"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5F2D8901"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70EDC32D"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6C65910D"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0F7A9BBB"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6DB52016"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589CCCF3" w14:textId="77777777" w:rsidR="00A0439A" w:rsidRDefault="00A0439A">
            <w:pPr>
              <w:rPr>
                <w:rFonts w:ascii="Arial" w:hAnsi="Arial" w:cs="Arial"/>
                <w:color w:val="000000"/>
                <w:sz w:val="16"/>
                <w:szCs w:val="16"/>
              </w:rPr>
            </w:pPr>
          </w:p>
        </w:tc>
      </w:tr>
      <w:tr w:rsidR="00A0439A" w14:paraId="43804CC5"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560C2D77"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2C3917CE"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2553110E"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7EC20A0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Նշումներ</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75083E88"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Փաթեթավորման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վրա</w:t>
            </w:r>
            <w:proofErr w:type="spellEnd"/>
            <w:r>
              <w:rPr>
                <w:rFonts w:ascii="Arial" w:hAnsi="Arial" w:cs="Arial"/>
                <w:color w:val="000000"/>
                <w:sz w:val="16"/>
                <w:szCs w:val="16"/>
              </w:rPr>
              <w:t xml:space="preserve"> </w:t>
            </w:r>
            <w:proofErr w:type="spellStart"/>
            <w:r>
              <w:rPr>
                <w:rFonts w:ascii="Arial" w:hAnsi="Arial" w:cs="Arial"/>
                <w:color w:val="000000"/>
                <w:sz w:val="16"/>
                <w:szCs w:val="16"/>
              </w:rPr>
              <w:t>պետք</w:t>
            </w:r>
            <w:proofErr w:type="spellEnd"/>
            <w:r>
              <w:rPr>
                <w:rFonts w:ascii="Arial" w:hAnsi="Arial" w:cs="Arial"/>
                <w:color w:val="000000"/>
                <w:sz w:val="16"/>
                <w:szCs w:val="16"/>
              </w:rPr>
              <w:t xml:space="preserve"> է </w:t>
            </w:r>
            <w:proofErr w:type="spellStart"/>
            <w:r>
              <w:rPr>
                <w:rFonts w:ascii="Arial" w:hAnsi="Arial" w:cs="Arial"/>
                <w:color w:val="000000"/>
                <w:sz w:val="16"/>
                <w:szCs w:val="16"/>
              </w:rPr>
              <w:t>նշված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լինի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երկիրը</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գործարանը</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ամսաթիվը</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5853CF08"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223A47D7"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30E2C618"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06D64909"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65BC883A"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0CC30E7D"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320F76BA"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164A8295" w14:textId="77777777" w:rsidR="00A0439A" w:rsidRDefault="00A0439A">
            <w:pPr>
              <w:rPr>
                <w:rFonts w:ascii="Arial" w:hAnsi="Arial" w:cs="Arial"/>
                <w:color w:val="000000"/>
                <w:sz w:val="16"/>
                <w:szCs w:val="16"/>
              </w:rPr>
            </w:pPr>
          </w:p>
        </w:tc>
      </w:tr>
      <w:tr w:rsidR="00A0439A" w14:paraId="3307EAF4"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2C0DF5B6"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2E982049"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1D1B49D8"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3AEC9539"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Ուղեկցող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փաստաթղթեր</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21257690"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Արտադրող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կողմից</w:t>
            </w:r>
            <w:proofErr w:type="spellEnd"/>
            <w:r>
              <w:rPr>
                <w:rFonts w:ascii="Arial" w:hAnsi="Arial" w:cs="Arial"/>
                <w:color w:val="000000"/>
                <w:sz w:val="16"/>
                <w:szCs w:val="16"/>
              </w:rPr>
              <w:t xml:space="preserve"> </w:t>
            </w:r>
            <w:proofErr w:type="spellStart"/>
            <w:r>
              <w:rPr>
                <w:rFonts w:ascii="Arial" w:hAnsi="Arial" w:cs="Arial"/>
                <w:color w:val="000000"/>
                <w:sz w:val="16"/>
                <w:szCs w:val="16"/>
              </w:rPr>
              <w:t>տրված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որակի</w:t>
            </w:r>
            <w:proofErr w:type="spellEnd"/>
            <w:r>
              <w:rPr>
                <w:rFonts w:ascii="Arial" w:hAnsi="Arial" w:cs="Arial"/>
                <w:color w:val="000000"/>
                <w:sz w:val="16"/>
                <w:szCs w:val="16"/>
              </w:rPr>
              <w:t xml:space="preserve"> և </w:t>
            </w:r>
            <w:proofErr w:type="spellStart"/>
            <w:r>
              <w:rPr>
                <w:rFonts w:ascii="Arial" w:hAnsi="Arial" w:cs="Arial"/>
                <w:color w:val="000000"/>
                <w:sz w:val="16"/>
                <w:szCs w:val="16"/>
              </w:rPr>
              <w:t>ծագման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սերտիֆիկատ</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35423766"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485409AA"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5B038EC8"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32896832"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5C6F2253"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2E84B407"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33FB3D45"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486A59E8" w14:textId="77777777" w:rsidR="00A0439A" w:rsidRDefault="00A0439A">
            <w:pPr>
              <w:rPr>
                <w:rFonts w:ascii="Arial" w:hAnsi="Arial" w:cs="Arial"/>
                <w:color w:val="000000"/>
                <w:sz w:val="16"/>
                <w:szCs w:val="16"/>
              </w:rPr>
            </w:pPr>
          </w:p>
        </w:tc>
      </w:tr>
      <w:tr w:rsidR="00A0439A" w14:paraId="2D0735BD" w14:textId="77777777" w:rsidTr="00C73D5C">
        <w:trPr>
          <w:gridAfter w:val="1"/>
          <w:wAfter w:w="7" w:type="dxa"/>
          <w:trHeight w:val="390"/>
        </w:trPr>
        <w:tc>
          <w:tcPr>
            <w:tcW w:w="1323" w:type="dxa"/>
            <w:vMerge w:val="restart"/>
            <w:tcBorders>
              <w:top w:val="nil"/>
              <w:left w:val="single" w:sz="4" w:space="0" w:color="auto"/>
              <w:bottom w:val="single" w:sz="4" w:space="0" w:color="auto"/>
              <w:right w:val="single" w:sz="4" w:space="0" w:color="auto"/>
            </w:tcBorders>
            <w:vAlign w:val="center"/>
            <w:hideMark/>
          </w:tcPr>
          <w:p w14:paraId="51CD6C08" w14:textId="77777777" w:rsidR="00A0439A" w:rsidRDefault="00A0439A">
            <w:pPr>
              <w:jc w:val="center"/>
              <w:rPr>
                <w:rFonts w:ascii="Arial" w:hAnsi="Arial" w:cs="Arial"/>
                <w:color w:val="000000"/>
                <w:sz w:val="16"/>
                <w:szCs w:val="16"/>
              </w:rPr>
            </w:pPr>
            <w:r>
              <w:rPr>
                <w:rFonts w:ascii="Arial" w:hAnsi="Arial" w:cs="Arial"/>
                <w:color w:val="000000"/>
                <w:sz w:val="16"/>
                <w:szCs w:val="16"/>
              </w:rPr>
              <w:t>2</w:t>
            </w:r>
          </w:p>
        </w:tc>
        <w:tc>
          <w:tcPr>
            <w:tcW w:w="1377" w:type="dxa"/>
            <w:vMerge w:val="restart"/>
            <w:tcBorders>
              <w:top w:val="nil"/>
              <w:left w:val="single" w:sz="4" w:space="0" w:color="auto"/>
              <w:bottom w:val="single" w:sz="4" w:space="0" w:color="auto"/>
              <w:right w:val="single" w:sz="4" w:space="0" w:color="auto"/>
            </w:tcBorders>
            <w:vAlign w:val="center"/>
            <w:hideMark/>
          </w:tcPr>
          <w:p w14:paraId="50B63D21" w14:textId="77777777" w:rsidR="00A0439A" w:rsidRDefault="00A0439A">
            <w:pPr>
              <w:jc w:val="center"/>
              <w:rPr>
                <w:rFonts w:ascii="Arial" w:hAnsi="Arial" w:cs="Arial"/>
                <w:color w:val="000000"/>
                <w:sz w:val="16"/>
                <w:szCs w:val="16"/>
              </w:rPr>
            </w:pPr>
            <w:r>
              <w:rPr>
                <w:rFonts w:ascii="Arial" w:hAnsi="Arial" w:cs="Arial"/>
                <w:color w:val="000000"/>
                <w:sz w:val="16"/>
                <w:szCs w:val="16"/>
              </w:rPr>
              <w:t>24451120</w:t>
            </w:r>
          </w:p>
        </w:tc>
        <w:tc>
          <w:tcPr>
            <w:tcW w:w="1525" w:type="dxa"/>
            <w:vMerge w:val="restart"/>
            <w:tcBorders>
              <w:top w:val="nil"/>
              <w:left w:val="single" w:sz="4" w:space="0" w:color="auto"/>
              <w:bottom w:val="single" w:sz="4" w:space="0" w:color="auto"/>
              <w:right w:val="single" w:sz="4" w:space="0" w:color="auto"/>
            </w:tcBorders>
            <w:vAlign w:val="center"/>
            <w:hideMark/>
          </w:tcPr>
          <w:p w14:paraId="7A540D1A" w14:textId="77777777" w:rsidR="00A0439A" w:rsidRDefault="00A0439A">
            <w:pPr>
              <w:jc w:val="center"/>
              <w:rPr>
                <w:rFonts w:ascii="Arial" w:hAnsi="Arial" w:cs="Arial"/>
                <w:color w:val="000000"/>
                <w:sz w:val="16"/>
                <w:szCs w:val="16"/>
              </w:rPr>
            </w:pPr>
            <w:proofErr w:type="spellStart"/>
            <w:r>
              <w:rPr>
                <w:rFonts w:ascii="Arial" w:hAnsi="Arial" w:cs="Arial"/>
                <w:color w:val="000000"/>
                <w:sz w:val="16"/>
                <w:szCs w:val="16"/>
              </w:rPr>
              <w:t>Մոլախոտասպան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պատրաստուկ</w:t>
            </w:r>
            <w:proofErr w:type="spellEnd"/>
          </w:p>
        </w:tc>
        <w:tc>
          <w:tcPr>
            <w:tcW w:w="1614" w:type="dxa"/>
            <w:tcBorders>
              <w:top w:val="nil"/>
              <w:left w:val="nil"/>
              <w:bottom w:val="single" w:sz="4" w:space="0" w:color="auto"/>
              <w:right w:val="single" w:sz="4" w:space="0" w:color="auto"/>
            </w:tcBorders>
            <w:vAlign w:val="center"/>
            <w:hideMark/>
          </w:tcPr>
          <w:p w14:paraId="058790CA"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Անվանումը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3CCA500D"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Մոլախոտասպան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պատրաստուկ</w:t>
            </w:r>
            <w:proofErr w:type="spellEnd"/>
            <w:r>
              <w:rPr>
                <w:rFonts w:ascii="Arial" w:hAnsi="Arial" w:cs="Arial"/>
                <w:color w:val="000000"/>
                <w:sz w:val="16"/>
                <w:szCs w:val="16"/>
              </w:rPr>
              <w:t xml:space="preserve"> </w:t>
            </w:r>
          </w:p>
        </w:tc>
        <w:tc>
          <w:tcPr>
            <w:tcW w:w="898" w:type="dxa"/>
            <w:vMerge w:val="restart"/>
            <w:tcBorders>
              <w:top w:val="nil"/>
              <w:left w:val="single" w:sz="4" w:space="0" w:color="auto"/>
              <w:bottom w:val="single" w:sz="4" w:space="0" w:color="auto"/>
              <w:right w:val="single" w:sz="4" w:space="0" w:color="auto"/>
            </w:tcBorders>
            <w:vAlign w:val="center"/>
            <w:hideMark/>
          </w:tcPr>
          <w:p w14:paraId="386DE52E"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լիտր</w:t>
            </w:r>
            <w:proofErr w:type="spellEnd"/>
            <w:r>
              <w:rPr>
                <w:rFonts w:ascii="Arial" w:hAnsi="Arial" w:cs="Arial"/>
                <w:color w:val="000000"/>
                <w:sz w:val="16"/>
                <w:szCs w:val="16"/>
              </w:rPr>
              <w:t xml:space="preserve"> </w:t>
            </w:r>
          </w:p>
        </w:tc>
        <w:tc>
          <w:tcPr>
            <w:tcW w:w="872" w:type="dxa"/>
            <w:vMerge w:val="restart"/>
            <w:tcBorders>
              <w:top w:val="nil"/>
              <w:left w:val="single" w:sz="4" w:space="0" w:color="auto"/>
              <w:bottom w:val="single" w:sz="4" w:space="0" w:color="auto"/>
              <w:right w:val="single" w:sz="4" w:space="0" w:color="auto"/>
            </w:tcBorders>
            <w:vAlign w:val="center"/>
            <w:hideMark/>
          </w:tcPr>
          <w:p w14:paraId="6AFDE31C"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3,275   </w:t>
            </w:r>
          </w:p>
        </w:tc>
        <w:tc>
          <w:tcPr>
            <w:tcW w:w="1035" w:type="dxa"/>
            <w:vMerge w:val="restart"/>
            <w:tcBorders>
              <w:top w:val="nil"/>
              <w:left w:val="single" w:sz="4" w:space="0" w:color="auto"/>
              <w:bottom w:val="single" w:sz="4" w:space="0" w:color="auto"/>
              <w:right w:val="single" w:sz="4" w:space="0" w:color="auto"/>
            </w:tcBorders>
            <w:vAlign w:val="center"/>
            <w:hideMark/>
          </w:tcPr>
          <w:p w14:paraId="28FE9B5D"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655,000   </w:t>
            </w:r>
          </w:p>
        </w:tc>
        <w:tc>
          <w:tcPr>
            <w:tcW w:w="947" w:type="dxa"/>
            <w:vMerge w:val="restart"/>
            <w:tcBorders>
              <w:top w:val="nil"/>
              <w:left w:val="single" w:sz="4" w:space="0" w:color="auto"/>
              <w:bottom w:val="single" w:sz="4" w:space="0" w:color="auto"/>
              <w:right w:val="single" w:sz="4" w:space="0" w:color="auto"/>
            </w:tcBorders>
            <w:vAlign w:val="center"/>
            <w:hideMark/>
          </w:tcPr>
          <w:p w14:paraId="4A9B11B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200   </w:t>
            </w:r>
          </w:p>
        </w:tc>
        <w:tc>
          <w:tcPr>
            <w:tcW w:w="1201" w:type="dxa"/>
            <w:vMerge w:val="restart"/>
            <w:tcBorders>
              <w:top w:val="nil"/>
              <w:left w:val="single" w:sz="4" w:space="0" w:color="auto"/>
              <w:bottom w:val="single" w:sz="4" w:space="0" w:color="auto"/>
              <w:right w:val="single" w:sz="4" w:space="0" w:color="auto"/>
            </w:tcBorders>
            <w:vAlign w:val="center"/>
            <w:hideMark/>
          </w:tcPr>
          <w:p w14:paraId="3A040FB2"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ք.Աբովյան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r>
              <w:rPr>
                <w:rFonts w:ascii="Arial" w:hAnsi="Arial" w:cs="Arial"/>
                <w:color w:val="000000"/>
                <w:sz w:val="16"/>
                <w:szCs w:val="16"/>
              </w:rPr>
              <w:t xml:space="preserve">, </w:t>
            </w:r>
            <w:proofErr w:type="spellStart"/>
            <w:r>
              <w:rPr>
                <w:rFonts w:ascii="Arial" w:hAnsi="Arial" w:cs="Arial"/>
                <w:color w:val="000000"/>
                <w:sz w:val="16"/>
                <w:szCs w:val="16"/>
              </w:rPr>
              <w:t>Ընկերության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w:t>
            </w:r>
            <w:proofErr w:type="spellEnd"/>
            <w:r>
              <w:rPr>
                <w:rFonts w:ascii="Arial" w:hAnsi="Arial" w:cs="Arial"/>
                <w:color w:val="000000"/>
                <w:sz w:val="16"/>
                <w:szCs w:val="16"/>
              </w:rPr>
              <w:t xml:space="preserve"> </w:t>
            </w:r>
          </w:p>
        </w:tc>
        <w:tc>
          <w:tcPr>
            <w:tcW w:w="789" w:type="dxa"/>
            <w:vMerge w:val="restart"/>
            <w:tcBorders>
              <w:top w:val="nil"/>
              <w:left w:val="single" w:sz="4" w:space="0" w:color="auto"/>
              <w:bottom w:val="single" w:sz="4" w:space="0" w:color="auto"/>
              <w:right w:val="single" w:sz="4" w:space="0" w:color="auto"/>
            </w:tcBorders>
            <w:vAlign w:val="center"/>
            <w:hideMark/>
          </w:tcPr>
          <w:p w14:paraId="48DAF48F"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Մինչև</w:t>
            </w:r>
            <w:proofErr w:type="spellEnd"/>
            <w:r>
              <w:rPr>
                <w:rFonts w:ascii="Arial" w:hAnsi="Arial" w:cs="Arial"/>
                <w:color w:val="000000"/>
                <w:sz w:val="16"/>
                <w:szCs w:val="16"/>
              </w:rPr>
              <w:t xml:space="preserve"> </w:t>
            </w:r>
          </w:p>
        </w:tc>
        <w:tc>
          <w:tcPr>
            <w:tcW w:w="762" w:type="dxa"/>
            <w:vMerge w:val="restart"/>
            <w:tcBorders>
              <w:top w:val="nil"/>
              <w:left w:val="single" w:sz="4" w:space="0" w:color="auto"/>
              <w:bottom w:val="single" w:sz="4" w:space="0" w:color="auto"/>
              <w:right w:val="single" w:sz="4" w:space="0" w:color="auto"/>
            </w:tcBorders>
            <w:vAlign w:val="center"/>
            <w:hideMark/>
          </w:tcPr>
          <w:p w14:paraId="12E4E413"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200   </w:t>
            </w:r>
          </w:p>
        </w:tc>
        <w:tc>
          <w:tcPr>
            <w:tcW w:w="1386" w:type="dxa"/>
            <w:vMerge w:val="restart"/>
            <w:tcBorders>
              <w:top w:val="nil"/>
              <w:left w:val="single" w:sz="4" w:space="0" w:color="auto"/>
              <w:bottom w:val="single" w:sz="4" w:space="0" w:color="auto"/>
              <w:right w:val="single" w:sz="4" w:space="0" w:color="auto"/>
            </w:tcBorders>
            <w:vAlign w:val="center"/>
            <w:hideMark/>
          </w:tcPr>
          <w:p w14:paraId="720E635F" w14:textId="31B47C8D" w:rsidR="00A0439A" w:rsidRDefault="00A0439A">
            <w:pPr>
              <w:jc w:val="center"/>
              <w:rPr>
                <w:rFonts w:ascii="Arial" w:hAnsi="Arial" w:cs="Arial"/>
                <w:color w:val="000000"/>
                <w:sz w:val="16"/>
                <w:szCs w:val="16"/>
              </w:rPr>
            </w:pPr>
            <w:r>
              <w:rPr>
                <w:rFonts w:ascii="Arial" w:hAnsi="Arial" w:cs="Arial"/>
                <w:color w:val="000000"/>
                <w:sz w:val="16"/>
                <w:szCs w:val="16"/>
              </w:rPr>
              <w:t xml:space="preserve"> 202</w:t>
            </w:r>
            <w:r w:rsidR="007540B9">
              <w:rPr>
                <w:rFonts w:ascii="Arial" w:hAnsi="Arial" w:cs="Arial"/>
                <w:color w:val="000000"/>
                <w:sz w:val="16"/>
                <w:szCs w:val="16"/>
              </w:rPr>
              <w:t>6</w:t>
            </w:r>
            <w:r>
              <w:rPr>
                <w:rFonts w:ascii="Arial" w:hAnsi="Arial" w:cs="Arial"/>
                <w:color w:val="000000"/>
                <w:sz w:val="16"/>
                <w:szCs w:val="16"/>
              </w:rPr>
              <w:t xml:space="preserve">թ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պատվիրատուի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ներկայացրած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հայտի</w:t>
            </w:r>
            <w:proofErr w:type="spellEnd"/>
            <w:r>
              <w:rPr>
                <w:rFonts w:ascii="Arial" w:hAnsi="Arial" w:cs="Arial"/>
                <w:color w:val="000000"/>
                <w:sz w:val="16"/>
                <w:szCs w:val="16"/>
              </w:rPr>
              <w:t xml:space="preserve"> </w:t>
            </w:r>
          </w:p>
        </w:tc>
      </w:tr>
      <w:tr w:rsidR="00A0439A" w14:paraId="36194544"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08A561D0"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4BA62D59"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41267F6E"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7CF37F77"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Նշանակությունը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246DF6A3"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Մոլախոտերի</w:t>
            </w:r>
            <w:proofErr w:type="spellEnd"/>
            <w:r>
              <w:rPr>
                <w:rFonts w:ascii="Arial" w:hAnsi="Arial" w:cs="Arial"/>
                <w:color w:val="000000"/>
                <w:sz w:val="16"/>
                <w:szCs w:val="16"/>
              </w:rPr>
              <w:t xml:space="preserve"> և </w:t>
            </w:r>
            <w:proofErr w:type="spellStart"/>
            <w:r>
              <w:rPr>
                <w:rFonts w:ascii="Arial" w:hAnsi="Arial" w:cs="Arial"/>
                <w:color w:val="000000"/>
                <w:sz w:val="16"/>
                <w:szCs w:val="16"/>
              </w:rPr>
              <w:t>անցանկալի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խոտերի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չորացման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299B8F2D"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4FD08185"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0D05B2CC"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2EA8E9AB"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21190962"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5889BA49"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36BC5983"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72C2CC01" w14:textId="77777777" w:rsidR="00A0439A" w:rsidRDefault="00A0439A">
            <w:pPr>
              <w:rPr>
                <w:rFonts w:ascii="Arial" w:hAnsi="Arial" w:cs="Arial"/>
                <w:color w:val="000000"/>
                <w:sz w:val="16"/>
                <w:szCs w:val="16"/>
              </w:rPr>
            </w:pPr>
          </w:p>
        </w:tc>
      </w:tr>
      <w:tr w:rsidR="00A0439A" w14:paraId="11D934F4"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028301C5"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76E7A1A7"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2F3181A0"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1946AE92"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Բաղադրությունը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47A3C98A"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Ազդող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նյութը</w:t>
            </w:r>
            <w:proofErr w:type="spellEnd"/>
            <w:r>
              <w:rPr>
                <w:rFonts w:ascii="Arial" w:hAnsi="Arial" w:cs="Arial"/>
                <w:color w:val="000000"/>
                <w:sz w:val="16"/>
                <w:szCs w:val="16"/>
              </w:rPr>
              <w:t xml:space="preserve">՝ </w:t>
            </w:r>
            <w:proofErr w:type="spellStart"/>
            <w:r>
              <w:rPr>
                <w:rFonts w:ascii="Arial" w:hAnsi="Arial" w:cs="Arial"/>
                <w:color w:val="000000"/>
                <w:sz w:val="16"/>
                <w:szCs w:val="16"/>
              </w:rPr>
              <w:t>գլիֆոսատ</w:t>
            </w:r>
            <w:proofErr w:type="spellEnd"/>
            <w:r>
              <w:rPr>
                <w:rFonts w:ascii="Arial" w:hAnsi="Arial" w:cs="Arial"/>
                <w:color w:val="000000"/>
                <w:sz w:val="16"/>
                <w:szCs w:val="16"/>
              </w:rPr>
              <w:t xml:space="preserve"> 500 </w:t>
            </w:r>
            <w:proofErr w:type="spellStart"/>
            <w:r>
              <w:rPr>
                <w:rFonts w:ascii="Arial" w:hAnsi="Arial" w:cs="Arial"/>
                <w:color w:val="000000"/>
                <w:sz w:val="16"/>
                <w:szCs w:val="16"/>
              </w:rPr>
              <w:t>գրամ</w:t>
            </w:r>
            <w:proofErr w:type="spellEnd"/>
            <w:r>
              <w:rPr>
                <w:rFonts w:ascii="Arial" w:hAnsi="Arial" w:cs="Arial"/>
                <w:color w:val="000000"/>
                <w:sz w:val="16"/>
                <w:szCs w:val="16"/>
              </w:rPr>
              <w:t xml:space="preserve"> 1 </w:t>
            </w:r>
            <w:proofErr w:type="spellStart"/>
            <w:r>
              <w:rPr>
                <w:rFonts w:ascii="Arial" w:hAnsi="Arial" w:cs="Arial"/>
                <w:color w:val="000000"/>
                <w:sz w:val="16"/>
                <w:szCs w:val="16"/>
              </w:rPr>
              <w:t>լիտրում</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71779D4E"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14DAA1F0"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22833D8B"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1FDCD0AB"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753DFB6C"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65E34D20"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5C12BE3B"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5618D611" w14:textId="77777777" w:rsidR="00A0439A" w:rsidRDefault="00A0439A">
            <w:pPr>
              <w:rPr>
                <w:rFonts w:ascii="Arial" w:hAnsi="Arial" w:cs="Arial"/>
                <w:color w:val="000000"/>
                <w:sz w:val="16"/>
                <w:szCs w:val="16"/>
              </w:rPr>
            </w:pPr>
          </w:p>
        </w:tc>
      </w:tr>
      <w:tr w:rsidR="00A0439A" w14:paraId="562CC656"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54D121E5"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760E434D"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1C38DD82"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4C967382"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Տեսքը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42DA0D4E"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Հեղուկ</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423D4353"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434CA6C3"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6EA657FC"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7E8A53E2"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1BC0F054"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53D0774B"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7F7D5B99"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072FF73E" w14:textId="77777777" w:rsidR="00A0439A" w:rsidRDefault="00A0439A">
            <w:pPr>
              <w:rPr>
                <w:rFonts w:ascii="Arial" w:hAnsi="Arial" w:cs="Arial"/>
                <w:color w:val="000000"/>
                <w:sz w:val="16"/>
                <w:szCs w:val="16"/>
              </w:rPr>
            </w:pPr>
          </w:p>
        </w:tc>
      </w:tr>
      <w:tr w:rsidR="00A0439A" w14:paraId="316CE8BA"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0EC1AFA8"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377C6E6A"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3BA49CB1"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351C1761"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Պիտանելիության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ժամկետը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11B9BF5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Մատակարարման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օրվանից</w:t>
            </w:r>
            <w:proofErr w:type="spellEnd"/>
            <w:r>
              <w:rPr>
                <w:rFonts w:ascii="Arial" w:hAnsi="Arial" w:cs="Arial"/>
                <w:color w:val="000000"/>
                <w:sz w:val="16"/>
                <w:szCs w:val="16"/>
              </w:rPr>
              <w:t xml:space="preserve"> </w:t>
            </w:r>
            <w:proofErr w:type="spellStart"/>
            <w:r>
              <w:rPr>
                <w:rFonts w:ascii="Arial" w:hAnsi="Arial" w:cs="Arial"/>
                <w:color w:val="000000"/>
                <w:sz w:val="16"/>
                <w:szCs w:val="16"/>
              </w:rPr>
              <w:t>ոչ</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պակաս</w:t>
            </w:r>
            <w:proofErr w:type="spellEnd"/>
            <w:r>
              <w:rPr>
                <w:rFonts w:ascii="Arial" w:hAnsi="Arial" w:cs="Arial"/>
                <w:color w:val="000000"/>
                <w:sz w:val="16"/>
                <w:szCs w:val="16"/>
              </w:rPr>
              <w:t xml:space="preserve"> </w:t>
            </w:r>
            <w:proofErr w:type="spellStart"/>
            <w:r>
              <w:rPr>
                <w:rFonts w:ascii="Arial" w:hAnsi="Arial" w:cs="Arial"/>
                <w:color w:val="000000"/>
                <w:sz w:val="16"/>
                <w:szCs w:val="16"/>
              </w:rPr>
              <w:t>քան</w:t>
            </w:r>
            <w:proofErr w:type="spellEnd"/>
            <w:r>
              <w:rPr>
                <w:rFonts w:ascii="Arial" w:hAnsi="Arial" w:cs="Arial"/>
                <w:color w:val="000000"/>
                <w:sz w:val="16"/>
                <w:szCs w:val="16"/>
              </w:rPr>
              <w:t xml:space="preserve"> 12 </w:t>
            </w:r>
            <w:proofErr w:type="spellStart"/>
            <w:r>
              <w:rPr>
                <w:rFonts w:ascii="Arial" w:hAnsi="Arial" w:cs="Arial"/>
                <w:color w:val="000000"/>
                <w:sz w:val="16"/>
                <w:szCs w:val="16"/>
              </w:rPr>
              <w:t>ամիս</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1DEEB4BE"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699896B7"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1DDAE571"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71A0D64C"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424A0EEE"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2E2B9AE7"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59E24C9C"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59A1DB74" w14:textId="77777777" w:rsidR="00A0439A" w:rsidRDefault="00A0439A">
            <w:pPr>
              <w:rPr>
                <w:rFonts w:ascii="Arial" w:hAnsi="Arial" w:cs="Arial"/>
                <w:color w:val="000000"/>
                <w:sz w:val="16"/>
                <w:szCs w:val="16"/>
              </w:rPr>
            </w:pPr>
          </w:p>
        </w:tc>
      </w:tr>
      <w:tr w:rsidR="00A0439A" w14:paraId="50B593B5"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3A28FD84"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5192718A"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7A1AAAFF"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6C1F001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Փաթեթավորումը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7C53F53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1 </w:t>
            </w:r>
            <w:proofErr w:type="spellStart"/>
            <w:r>
              <w:rPr>
                <w:rFonts w:ascii="Arial" w:hAnsi="Arial" w:cs="Arial"/>
                <w:color w:val="000000"/>
                <w:sz w:val="16"/>
                <w:szCs w:val="16"/>
              </w:rPr>
              <w:t>լիտրանոց</w:t>
            </w:r>
            <w:proofErr w:type="spellEnd"/>
            <w:r>
              <w:rPr>
                <w:rFonts w:ascii="Arial" w:hAnsi="Arial" w:cs="Arial"/>
                <w:color w:val="000000"/>
                <w:sz w:val="16"/>
                <w:szCs w:val="16"/>
              </w:rPr>
              <w:t xml:space="preserve"> </w:t>
            </w:r>
            <w:proofErr w:type="spellStart"/>
            <w:r>
              <w:rPr>
                <w:rFonts w:ascii="Arial" w:hAnsi="Arial" w:cs="Arial"/>
                <w:color w:val="000000"/>
                <w:sz w:val="16"/>
                <w:szCs w:val="16"/>
              </w:rPr>
              <w:t>տարաներով</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կողմից</w:t>
            </w:r>
            <w:proofErr w:type="spellEnd"/>
            <w:r>
              <w:rPr>
                <w:rFonts w:ascii="Arial" w:hAnsi="Arial" w:cs="Arial"/>
                <w:color w:val="000000"/>
                <w:sz w:val="16"/>
                <w:szCs w:val="16"/>
              </w:rPr>
              <w:t xml:space="preserve"> </w:t>
            </w:r>
            <w:proofErr w:type="spellStart"/>
            <w:r>
              <w:rPr>
                <w:rFonts w:ascii="Arial" w:hAnsi="Arial" w:cs="Arial"/>
                <w:color w:val="000000"/>
                <w:sz w:val="16"/>
                <w:szCs w:val="16"/>
              </w:rPr>
              <w:t>կապարակնքված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չբացված</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3BF3C827"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1252536B"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7B56DBC7"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4E3A4C11"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2D84FBDF"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61BF6FBA"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082E2AFC"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6E33B50D" w14:textId="77777777" w:rsidR="00A0439A" w:rsidRDefault="00A0439A">
            <w:pPr>
              <w:rPr>
                <w:rFonts w:ascii="Arial" w:hAnsi="Arial" w:cs="Arial"/>
                <w:color w:val="000000"/>
                <w:sz w:val="16"/>
                <w:szCs w:val="16"/>
              </w:rPr>
            </w:pPr>
          </w:p>
        </w:tc>
      </w:tr>
      <w:tr w:rsidR="00A0439A" w14:paraId="157D9ECA"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60F05474"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7EE4CDD6"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2AB999EF"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2D531DCC"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Քանակ</w:t>
            </w:r>
            <w:proofErr w:type="spellEnd"/>
            <w:r>
              <w:rPr>
                <w:rFonts w:ascii="Arial" w:hAnsi="Arial" w:cs="Arial"/>
                <w:color w:val="000000"/>
                <w:sz w:val="16"/>
                <w:szCs w:val="16"/>
              </w:rPr>
              <w:t xml:space="preserve"> /</w:t>
            </w:r>
            <w:proofErr w:type="spellStart"/>
            <w:r>
              <w:rPr>
                <w:rFonts w:ascii="Arial" w:hAnsi="Arial" w:cs="Arial"/>
                <w:color w:val="000000"/>
                <w:sz w:val="16"/>
                <w:szCs w:val="16"/>
              </w:rPr>
              <w:t>լիտր</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68AAE8E2"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200 /</w:t>
            </w:r>
            <w:proofErr w:type="spellStart"/>
            <w:r>
              <w:rPr>
                <w:rFonts w:ascii="Arial" w:hAnsi="Arial" w:cs="Arial"/>
                <w:color w:val="000000"/>
                <w:sz w:val="16"/>
                <w:szCs w:val="16"/>
              </w:rPr>
              <w:t>երկու</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հարյուր</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7FB514C4"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60EAAE45"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262C6BB4"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112C9BAE"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775D1A08"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49BC8B1C"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613181B8"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434A53CC" w14:textId="77777777" w:rsidR="00A0439A" w:rsidRDefault="00A0439A">
            <w:pPr>
              <w:rPr>
                <w:rFonts w:ascii="Arial" w:hAnsi="Arial" w:cs="Arial"/>
                <w:color w:val="000000"/>
                <w:sz w:val="16"/>
                <w:szCs w:val="16"/>
              </w:rPr>
            </w:pPr>
          </w:p>
        </w:tc>
      </w:tr>
      <w:tr w:rsidR="00A0439A" w14:paraId="58A1A9CB"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0F417185"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5CACAF64"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67D17262"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691DF862"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Նշումներ</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3DCEBF30"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Փաթեթավորման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վրա</w:t>
            </w:r>
            <w:proofErr w:type="spellEnd"/>
            <w:r>
              <w:rPr>
                <w:rFonts w:ascii="Arial" w:hAnsi="Arial" w:cs="Arial"/>
                <w:color w:val="000000"/>
                <w:sz w:val="16"/>
                <w:szCs w:val="16"/>
              </w:rPr>
              <w:t xml:space="preserve"> </w:t>
            </w:r>
            <w:proofErr w:type="spellStart"/>
            <w:r>
              <w:rPr>
                <w:rFonts w:ascii="Arial" w:hAnsi="Arial" w:cs="Arial"/>
                <w:color w:val="000000"/>
                <w:sz w:val="16"/>
                <w:szCs w:val="16"/>
              </w:rPr>
              <w:t>պետք</w:t>
            </w:r>
            <w:proofErr w:type="spellEnd"/>
            <w:r>
              <w:rPr>
                <w:rFonts w:ascii="Arial" w:hAnsi="Arial" w:cs="Arial"/>
                <w:color w:val="000000"/>
                <w:sz w:val="16"/>
                <w:szCs w:val="16"/>
              </w:rPr>
              <w:t xml:space="preserve"> է </w:t>
            </w:r>
            <w:proofErr w:type="spellStart"/>
            <w:r>
              <w:rPr>
                <w:rFonts w:ascii="Arial" w:hAnsi="Arial" w:cs="Arial"/>
                <w:color w:val="000000"/>
                <w:sz w:val="16"/>
                <w:szCs w:val="16"/>
              </w:rPr>
              <w:t>նշված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լինի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երկիրը</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գործարանը</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ամսաթիվը</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3F896A61"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15C2F231"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72D20B4D"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7F089071"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069A287B"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630F99AC"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68875504"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2AD56C1F" w14:textId="77777777" w:rsidR="00A0439A" w:rsidRDefault="00A0439A">
            <w:pPr>
              <w:rPr>
                <w:rFonts w:ascii="Arial" w:hAnsi="Arial" w:cs="Arial"/>
                <w:color w:val="000000"/>
                <w:sz w:val="16"/>
                <w:szCs w:val="16"/>
              </w:rPr>
            </w:pPr>
          </w:p>
        </w:tc>
      </w:tr>
      <w:tr w:rsidR="00A0439A" w14:paraId="5639B37D"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4CFBA3FE"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6CCF198B"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6013D444"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73C32EC2"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Ուղեկցող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փաստաթղթեր</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21E5C48F"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Արտադրող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կողմից</w:t>
            </w:r>
            <w:proofErr w:type="spellEnd"/>
            <w:r>
              <w:rPr>
                <w:rFonts w:ascii="Arial" w:hAnsi="Arial" w:cs="Arial"/>
                <w:color w:val="000000"/>
                <w:sz w:val="16"/>
                <w:szCs w:val="16"/>
              </w:rPr>
              <w:t xml:space="preserve"> </w:t>
            </w:r>
            <w:proofErr w:type="spellStart"/>
            <w:r>
              <w:rPr>
                <w:rFonts w:ascii="Arial" w:hAnsi="Arial" w:cs="Arial"/>
                <w:color w:val="000000"/>
                <w:sz w:val="16"/>
                <w:szCs w:val="16"/>
              </w:rPr>
              <w:t>տրված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որակի</w:t>
            </w:r>
            <w:proofErr w:type="spellEnd"/>
            <w:r>
              <w:rPr>
                <w:rFonts w:ascii="Arial" w:hAnsi="Arial" w:cs="Arial"/>
                <w:color w:val="000000"/>
                <w:sz w:val="16"/>
                <w:szCs w:val="16"/>
              </w:rPr>
              <w:t xml:space="preserve"> և </w:t>
            </w:r>
            <w:proofErr w:type="spellStart"/>
            <w:r>
              <w:rPr>
                <w:rFonts w:ascii="Arial" w:hAnsi="Arial" w:cs="Arial"/>
                <w:color w:val="000000"/>
                <w:sz w:val="16"/>
                <w:szCs w:val="16"/>
              </w:rPr>
              <w:t>ծագման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սերտիֆիկատ</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06B27400"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0718D382"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5E76DBD8"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10DCE176"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04C2263E"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2741B8BF"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1F592EE9"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3B696AF9" w14:textId="77777777" w:rsidR="00A0439A" w:rsidRDefault="00A0439A">
            <w:pPr>
              <w:rPr>
                <w:rFonts w:ascii="Arial" w:hAnsi="Arial" w:cs="Arial"/>
                <w:color w:val="000000"/>
                <w:sz w:val="16"/>
                <w:szCs w:val="16"/>
              </w:rPr>
            </w:pPr>
          </w:p>
        </w:tc>
      </w:tr>
      <w:tr w:rsidR="00A0439A" w14:paraId="26D34A18" w14:textId="77777777" w:rsidTr="00C73D5C">
        <w:trPr>
          <w:gridAfter w:val="1"/>
          <w:wAfter w:w="7" w:type="dxa"/>
          <w:trHeight w:val="390"/>
        </w:trPr>
        <w:tc>
          <w:tcPr>
            <w:tcW w:w="1323" w:type="dxa"/>
            <w:vMerge w:val="restart"/>
            <w:tcBorders>
              <w:top w:val="nil"/>
              <w:left w:val="single" w:sz="4" w:space="0" w:color="auto"/>
              <w:bottom w:val="single" w:sz="4" w:space="0" w:color="auto"/>
              <w:right w:val="single" w:sz="4" w:space="0" w:color="auto"/>
            </w:tcBorders>
            <w:vAlign w:val="center"/>
            <w:hideMark/>
          </w:tcPr>
          <w:p w14:paraId="7EA7A4DD" w14:textId="77777777" w:rsidR="00A0439A" w:rsidRDefault="00A0439A">
            <w:pPr>
              <w:jc w:val="center"/>
              <w:rPr>
                <w:rFonts w:ascii="Arial" w:hAnsi="Arial" w:cs="Arial"/>
                <w:color w:val="000000"/>
                <w:sz w:val="16"/>
                <w:szCs w:val="16"/>
              </w:rPr>
            </w:pPr>
            <w:r>
              <w:rPr>
                <w:rFonts w:ascii="Arial" w:hAnsi="Arial" w:cs="Arial"/>
                <w:color w:val="000000"/>
                <w:sz w:val="16"/>
                <w:szCs w:val="16"/>
              </w:rPr>
              <w:t>3</w:t>
            </w:r>
          </w:p>
        </w:tc>
        <w:tc>
          <w:tcPr>
            <w:tcW w:w="1377" w:type="dxa"/>
            <w:vMerge w:val="restart"/>
            <w:tcBorders>
              <w:top w:val="nil"/>
              <w:left w:val="single" w:sz="4" w:space="0" w:color="auto"/>
              <w:bottom w:val="single" w:sz="4" w:space="0" w:color="auto"/>
              <w:right w:val="single" w:sz="4" w:space="0" w:color="auto"/>
            </w:tcBorders>
            <w:vAlign w:val="center"/>
            <w:hideMark/>
          </w:tcPr>
          <w:p w14:paraId="006CA60E" w14:textId="77777777" w:rsidR="00A0439A" w:rsidRDefault="00A0439A">
            <w:pPr>
              <w:jc w:val="center"/>
              <w:rPr>
                <w:rFonts w:ascii="Arial" w:hAnsi="Arial" w:cs="Arial"/>
                <w:color w:val="000000"/>
                <w:sz w:val="16"/>
                <w:szCs w:val="16"/>
              </w:rPr>
            </w:pPr>
            <w:r>
              <w:rPr>
                <w:rFonts w:ascii="Arial" w:hAnsi="Arial" w:cs="Arial"/>
                <w:color w:val="000000"/>
                <w:sz w:val="16"/>
                <w:szCs w:val="16"/>
              </w:rPr>
              <w:t>24451100</w:t>
            </w:r>
          </w:p>
        </w:tc>
        <w:tc>
          <w:tcPr>
            <w:tcW w:w="1525" w:type="dxa"/>
            <w:vMerge w:val="restart"/>
            <w:tcBorders>
              <w:top w:val="nil"/>
              <w:left w:val="single" w:sz="4" w:space="0" w:color="auto"/>
              <w:bottom w:val="single" w:sz="4" w:space="0" w:color="auto"/>
              <w:right w:val="single" w:sz="4" w:space="0" w:color="auto"/>
            </w:tcBorders>
            <w:vAlign w:val="center"/>
            <w:hideMark/>
          </w:tcPr>
          <w:p w14:paraId="632B0CA0" w14:textId="77777777" w:rsidR="00A0439A" w:rsidRDefault="00A0439A">
            <w:pPr>
              <w:jc w:val="center"/>
              <w:rPr>
                <w:rFonts w:ascii="Arial" w:hAnsi="Arial" w:cs="Arial"/>
                <w:color w:val="000000"/>
                <w:sz w:val="16"/>
                <w:szCs w:val="16"/>
              </w:rPr>
            </w:pPr>
            <w:proofErr w:type="spellStart"/>
            <w:r>
              <w:rPr>
                <w:rFonts w:ascii="Arial" w:hAnsi="Arial" w:cs="Arial"/>
                <w:color w:val="000000"/>
                <w:sz w:val="16"/>
                <w:szCs w:val="16"/>
              </w:rPr>
              <w:t>Բուժիչ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սնկասպան</w:t>
            </w:r>
            <w:proofErr w:type="spellEnd"/>
          </w:p>
        </w:tc>
        <w:tc>
          <w:tcPr>
            <w:tcW w:w="1614" w:type="dxa"/>
            <w:tcBorders>
              <w:top w:val="nil"/>
              <w:left w:val="nil"/>
              <w:bottom w:val="single" w:sz="4" w:space="0" w:color="auto"/>
              <w:right w:val="single" w:sz="4" w:space="0" w:color="auto"/>
            </w:tcBorders>
            <w:vAlign w:val="center"/>
            <w:hideMark/>
          </w:tcPr>
          <w:p w14:paraId="0590300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Անվանումը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078FD3BE"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Բուժիչ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սնկասպան</w:t>
            </w:r>
            <w:proofErr w:type="spellEnd"/>
            <w:r>
              <w:rPr>
                <w:rFonts w:ascii="Arial" w:hAnsi="Arial" w:cs="Arial"/>
                <w:color w:val="000000"/>
                <w:sz w:val="16"/>
                <w:szCs w:val="16"/>
              </w:rPr>
              <w:t xml:space="preserve"> </w:t>
            </w:r>
          </w:p>
        </w:tc>
        <w:tc>
          <w:tcPr>
            <w:tcW w:w="898" w:type="dxa"/>
            <w:vMerge w:val="restart"/>
            <w:tcBorders>
              <w:top w:val="nil"/>
              <w:left w:val="single" w:sz="4" w:space="0" w:color="auto"/>
              <w:bottom w:val="single" w:sz="4" w:space="0" w:color="auto"/>
              <w:right w:val="single" w:sz="4" w:space="0" w:color="auto"/>
            </w:tcBorders>
            <w:vAlign w:val="center"/>
            <w:hideMark/>
          </w:tcPr>
          <w:p w14:paraId="33BAC6EA"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կգ</w:t>
            </w:r>
            <w:proofErr w:type="spellEnd"/>
            <w:r>
              <w:rPr>
                <w:rFonts w:ascii="Arial" w:hAnsi="Arial" w:cs="Arial"/>
                <w:color w:val="000000"/>
                <w:sz w:val="16"/>
                <w:szCs w:val="16"/>
              </w:rPr>
              <w:t xml:space="preserve"> </w:t>
            </w:r>
          </w:p>
        </w:tc>
        <w:tc>
          <w:tcPr>
            <w:tcW w:w="872" w:type="dxa"/>
            <w:vMerge w:val="restart"/>
            <w:tcBorders>
              <w:top w:val="nil"/>
              <w:left w:val="single" w:sz="4" w:space="0" w:color="auto"/>
              <w:bottom w:val="single" w:sz="4" w:space="0" w:color="auto"/>
              <w:right w:val="single" w:sz="4" w:space="0" w:color="auto"/>
            </w:tcBorders>
            <w:vAlign w:val="center"/>
            <w:hideMark/>
          </w:tcPr>
          <w:p w14:paraId="1F6DBCE7"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5,450   </w:t>
            </w:r>
          </w:p>
        </w:tc>
        <w:tc>
          <w:tcPr>
            <w:tcW w:w="1035" w:type="dxa"/>
            <w:vMerge w:val="restart"/>
            <w:tcBorders>
              <w:top w:val="nil"/>
              <w:left w:val="single" w:sz="4" w:space="0" w:color="auto"/>
              <w:bottom w:val="single" w:sz="4" w:space="0" w:color="auto"/>
              <w:right w:val="single" w:sz="4" w:space="0" w:color="auto"/>
            </w:tcBorders>
            <w:vAlign w:val="center"/>
            <w:hideMark/>
          </w:tcPr>
          <w:p w14:paraId="4FF49EBE"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109,000   </w:t>
            </w:r>
          </w:p>
        </w:tc>
        <w:tc>
          <w:tcPr>
            <w:tcW w:w="947" w:type="dxa"/>
            <w:vMerge w:val="restart"/>
            <w:tcBorders>
              <w:top w:val="nil"/>
              <w:left w:val="single" w:sz="4" w:space="0" w:color="auto"/>
              <w:bottom w:val="single" w:sz="4" w:space="0" w:color="auto"/>
              <w:right w:val="single" w:sz="4" w:space="0" w:color="auto"/>
            </w:tcBorders>
            <w:vAlign w:val="center"/>
            <w:hideMark/>
          </w:tcPr>
          <w:p w14:paraId="767ABB08"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20   </w:t>
            </w:r>
          </w:p>
        </w:tc>
        <w:tc>
          <w:tcPr>
            <w:tcW w:w="1201" w:type="dxa"/>
            <w:vMerge w:val="restart"/>
            <w:tcBorders>
              <w:top w:val="nil"/>
              <w:left w:val="single" w:sz="4" w:space="0" w:color="auto"/>
              <w:bottom w:val="single" w:sz="4" w:space="0" w:color="auto"/>
              <w:right w:val="single" w:sz="4" w:space="0" w:color="auto"/>
            </w:tcBorders>
            <w:vAlign w:val="center"/>
            <w:hideMark/>
          </w:tcPr>
          <w:p w14:paraId="5D662435"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ք.Աբովյան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r>
              <w:rPr>
                <w:rFonts w:ascii="Arial" w:hAnsi="Arial" w:cs="Arial"/>
                <w:color w:val="000000"/>
                <w:sz w:val="16"/>
                <w:szCs w:val="16"/>
              </w:rPr>
              <w:t xml:space="preserve">, </w:t>
            </w:r>
            <w:proofErr w:type="spellStart"/>
            <w:r>
              <w:rPr>
                <w:rFonts w:ascii="Arial" w:hAnsi="Arial" w:cs="Arial"/>
                <w:color w:val="000000"/>
                <w:sz w:val="16"/>
                <w:szCs w:val="16"/>
              </w:rPr>
              <w:t>Ընկերության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w:t>
            </w:r>
            <w:proofErr w:type="spellEnd"/>
            <w:r>
              <w:rPr>
                <w:rFonts w:ascii="Arial" w:hAnsi="Arial" w:cs="Arial"/>
                <w:color w:val="000000"/>
                <w:sz w:val="16"/>
                <w:szCs w:val="16"/>
              </w:rPr>
              <w:t xml:space="preserve"> </w:t>
            </w:r>
          </w:p>
        </w:tc>
        <w:tc>
          <w:tcPr>
            <w:tcW w:w="789" w:type="dxa"/>
            <w:vMerge w:val="restart"/>
            <w:tcBorders>
              <w:top w:val="nil"/>
              <w:left w:val="single" w:sz="4" w:space="0" w:color="auto"/>
              <w:bottom w:val="single" w:sz="4" w:space="0" w:color="auto"/>
              <w:right w:val="single" w:sz="4" w:space="0" w:color="auto"/>
            </w:tcBorders>
            <w:vAlign w:val="center"/>
            <w:hideMark/>
          </w:tcPr>
          <w:p w14:paraId="3287DA4C"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Մինչև</w:t>
            </w:r>
            <w:proofErr w:type="spellEnd"/>
            <w:r>
              <w:rPr>
                <w:rFonts w:ascii="Arial" w:hAnsi="Arial" w:cs="Arial"/>
                <w:color w:val="000000"/>
                <w:sz w:val="16"/>
                <w:szCs w:val="16"/>
              </w:rPr>
              <w:t xml:space="preserve"> </w:t>
            </w:r>
          </w:p>
        </w:tc>
        <w:tc>
          <w:tcPr>
            <w:tcW w:w="762" w:type="dxa"/>
            <w:vMerge w:val="restart"/>
            <w:tcBorders>
              <w:top w:val="nil"/>
              <w:left w:val="single" w:sz="4" w:space="0" w:color="auto"/>
              <w:bottom w:val="single" w:sz="4" w:space="0" w:color="auto"/>
              <w:right w:val="single" w:sz="4" w:space="0" w:color="auto"/>
            </w:tcBorders>
            <w:vAlign w:val="center"/>
            <w:hideMark/>
          </w:tcPr>
          <w:p w14:paraId="20CE75A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20   </w:t>
            </w:r>
          </w:p>
        </w:tc>
        <w:tc>
          <w:tcPr>
            <w:tcW w:w="1386" w:type="dxa"/>
            <w:vMerge w:val="restart"/>
            <w:tcBorders>
              <w:top w:val="nil"/>
              <w:left w:val="single" w:sz="4" w:space="0" w:color="auto"/>
              <w:bottom w:val="single" w:sz="4" w:space="0" w:color="auto"/>
              <w:right w:val="single" w:sz="4" w:space="0" w:color="auto"/>
            </w:tcBorders>
            <w:vAlign w:val="center"/>
            <w:hideMark/>
          </w:tcPr>
          <w:p w14:paraId="2B84F5B7" w14:textId="484D2C21" w:rsidR="00A0439A" w:rsidRDefault="00A0439A">
            <w:pPr>
              <w:jc w:val="center"/>
              <w:rPr>
                <w:rFonts w:ascii="Arial" w:hAnsi="Arial" w:cs="Arial"/>
                <w:color w:val="000000"/>
                <w:sz w:val="16"/>
                <w:szCs w:val="16"/>
              </w:rPr>
            </w:pPr>
            <w:r>
              <w:rPr>
                <w:rFonts w:ascii="Arial" w:hAnsi="Arial" w:cs="Arial"/>
                <w:color w:val="000000"/>
                <w:sz w:val="16"/>
                <w:szCs w:val="16"/>
              </w:rPr>
              <w:t xml:space="preserve"> 202</w:t>
            </w:r>
            <w:r w:rsidR="007540B9">
              <w:rPr>
                <w:rFonts w:ascii="Arial" w:hAnsi="Arial" w:cs="Arial"/>
                <w:color w:val="000000"/>
                <w:sz w:val="16"/>
                <w:szCs w:val="16"/>
              </w:rPr>
              <w:t>6</w:t>
            </w:r>
            <w:r>
              <w:rPr>
                <w:rFonts w:ascii="Arial" w:hAnsi="Arial" w:cs="Arial"/>
                <w:color w:val="000000"/>
                <w:sz w:val="16"/>
                <w:szCs w:val="16"/>
              </w:rPr>
              <w:t xml:space="preserve">թ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պատվիրատուի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ներկայացրած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հայտի</w:t>
            </w:r>
            <w:proofErr w:type="spellEnd"/>
            <w:r>
              <w:rPr>
                <w:rFonts w:ascii="Arial" w:hAnsi="Arial" w:cs="Arial"/>
                <w:color w:val="000000"/>
                <w:sz w:val="16"/>
                <w:szCs w:val="16"/>
              </w:rPr>
              <w:t xml:space="preserve"> </w:t>
            </w:r>
          </w:p>
        </w:tc>
      </w:tr>
      <w:tr w:rsidR="00A0439A" w14:paraId="447BADAB"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12CE41AE"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0DBA6437"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42A347B4"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0D02A74D"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Նշանակությունը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39D8DF75"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Լվիճերի</w:t>
            </w:r>
            <w:proofErr w:type="spellEnd"/>
            <w:r>
              <w:rPr>
                <w:rFonts w:ascii="Arial" w:hAnsi="Arial" w:cs="Arial"/>
                <w:color w:val="000000"/>
                <w:sz w:val="16"/>
                <w:szCs w:val="16"/>
              </w:rPr>
              <w:t xml:space="preserve"> և </w:t>
            </w:r>
            <w:proofErr w:type="spellStart"/>
            <w:r>
              <w:rPr>
                <w:rFonts w:ascii="Arial" w:hAnsi="Arial" w:cs="Arial"/>
                <w:color w:val="000000"/>
                <w:sz w:val="16"/>
                <w:szCs w:val="16"/>
              </w:rPr>
              <w:t>այլ</w:t>
            </w:r>
            <w:proofErr w:type="spellEnd"/>
            <w:r>
              <w:rPr>
                <w:rFonts w:ascii="Arial" w:hAnsi="Arial" w:cs="Arial"/>
                <w:color w:val="000000"/>
                <w:sz w:val="16"/>
                <w:szCs w:val="16"/>
              </w:rPr>
              <w:t xml:space="preserve"> </w:t>
            </w:r>
            <w:proofErr w:type="spellStart"/>
            <w:r>
              <w:rPr>
                <w:rFonts w:ascii="Arial" w:hAnsi="Arial" w:cs="Arial"/>
                <w:color w:val="000000"/>
                <w:sz w:val="16"/>
                <w:szCs w:val="16"/>
              </w:rPr>
              <w:t>վնասատուների</w:t>
            </w:r>
            <w:proofErr w:type="spellEnd"/>
            <w:r>
              <w:rPr>
                <w:rFonts w:ascii="Arial" w:hAnsi="Arial" w:cs="Arial"/>
                <w:color w:val="000000"/>
                <w:sz w:val="16"/>
                <w:szCs w:val="16"/>
              </w:rPr>
              <w:t xml:space="preserve"> և </w:t>
            </w:r>
            <w:proofErr w:type="spellStart"/>
            <w:r>
              <w:rPr>
                <w:rFonts w:ascii="Arial" w:hAnsi="Arial" w:cs="Arial"/>
                <w:color w:val="000000"/>
                <w:sz w:val="16"/>
                <w:szCs w:val="16"/>
              </w:rPr>
              <w:t>նրանց</w:t>
            </w:r>
            <w:proofErr w:type="spellEnd"/>
            <w:r>
              <w:rPr>
                <w:rFonts w:ascii="Arial" w:hAnsi="Arial" w:cs="Arial"/>
                <w:color w:val="000000"/>
                <w:sz w:val="16"/>
                <w:szCs w:val="16"/>
              </w:rPr>
              <w:t xml:space="preserve"> </w:t>
            </w:r>
            <w:proofErr w:type="spellStart"/>
            <w:r>
              <w:rPr>
                <w:rFonts w:ascii="Arial" w:hAnsi="Arial" w:cs="Arial"/>
                <w:color w:val="000000"/>
                <w:sz w:val="16"/>
                <w:szCs w:val="16"/>
              </w:rPr>
              <w:t>ձվերի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տարածման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կանխարգելման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500164F8"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608B5349"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5C070583"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146B654F"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771A3EB2"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44E418F1"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7D9DAD23"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250824E2" w14:textId="77777777" w:rsidR="00A0439A" w:rsidRDefault="00A0439A">
            <w:pPr>
              <w:rPr>
                <w:rFonts w:ascii="Arial" w:hAnsi="Arial" w:cs="Arial"/>
                <w:color w:val="000000"/>
                <w:sz w:val="16"/>
                <w:szCs w:val="16"/>
              </w:rPr>
            </w:pPr>
          </w:p>
        </w:tc>
      </w:tr>
      <w:tr w:rsidR="00A0439A" w14:paraId="658E3F63"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57C26278"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57487E44"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1320ED65"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713FE460"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Բաղադրությունը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3B2928E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Ազդող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նյութը</w:t>
            </w:r>
            <w:proofErr w:type="spellEnd"/>
            <w:r>
              <w:rPr>
                <w:rFonts w:ascii="Arial" w:hAnsi="Arial" w:cs="Arial"/>
                <w:color w:val="000000"/>
                <w:sz w:val="16"/>
                <w:szCs w:val="16"/>
              </w:rPr>
              <w:t xml:space="preserve">` </w:t>
            </w:r>
            <w:proofErr w:type="spellStart"/>
            <w:r>
              <w:rPr>
                <w:rFonts w:ascii="Arial" w:hAnsi="Arial" w:cs="Arial"/>
                <w:color w:val="000000"/>
                <w:sz w:val="16"/>
                <w:szCs w:val="16"/>
              </w:rPr>
              <w:t>պղնձի</w:t>
            </w:r>
            <w:proofErr w:type="spellEnd"/>
            <w:r>
              <w:rPr>
                <w:rFonts w:ascii="Arial" w:hAnsi="Arial" w:cs="Arial"/>
                <w:color w:val="000000"/>
                <w:sz w:val="16"/>
                <w:szCs w:val="16"/>
              </w:rPr>
              <w:t xml:space="preserve"> </w:t>
            </w:r>
            <w:proofErr w:type="spellStart"/>
            <w:r>
              <w:rPr>
                <w:rFonts w:ascii="Arial" w:hAnsi="Arial" w:cs="Arial"/>
                <w:color w:val="000000"/>
                <w:sz w:val="16"/>
                <w:szCs w:val="16"/>
              </w:rPr>
              <w:t>քլորոքսիդ</w:t>
            </w:r>
            <w:proofErr w:type="spellEnd"/>
            <w:r>
              <w:rPr>
                <w:rFonts w:ascii="Arial" w:hAnsi="Arial" w:cs="Arial"/>
                <w:color w:val="000000"/>
                <w:sz w:val="16"/>
                <w:szCs w:val="16"/>
              </w:rPr>
              <w:t xml:space="preserve"> 140 </w:t>
            </w:r>
            <w:proofErr w:type="spellStart"/>
            <w:r>
              <w:rPr>
                <w:rFonts w:ascii="Arial" w:hAnsi="Arial" w:cs="Arial"/>
                <w:color w:val="000000"/>
                <w:sz w:val="16"/>
                <w:szCs w:val="16"/>
              </w:rPr>
              <w:t>գրամ</w:t>
            </w:r>
            <w:proofErr w:type="spellEnd"/>
            <w:r>
              <w:rPr>
                <w:rFonts w:ascii="Arial" w:hAnsi="Arial" w:cs="Arial"/>
                <w:color w:val="000000"/>
                <w:sz w:val="16"/>
                <w:szCs w:val="16"/>
              </w:rPr>
              <w:t xml:space="preserve"> 1 </w:t>
            </w:r>
            <w:proofErr w:type="spellStart"/>
            <w:r>
              <w:rPr>
                <w:rFonts w:ascii="Arial" w:hAnsi="Arial" w:cs="Arial"/>
                <w:color w:val="000000"/>
                <w:sz w:val="16"/>
                <w:szCs w:val="16"/>
              </w:rPr>
              <w:t>կգ-ում</w:t>
            </w:r>
            <w:proofErr w:type="spellEnd"/>
            <w:r>
              <w:rPr>
                <w:rFonts w:ascii="Arial" w:hAnsi="Arial" w:cs="Arial"/>
                <w:color w:val="000000"/>
                <w:sz w:val="16"/>
                <w:szCs w:val="16"/>
              </w:rPr>
              <w:t xml:space="preserve">, և </w:t>
            </w:r>
            <w:proofErr w:type="spellStart"/>
            <w:r>
              <w:rPr>
                <w:rFonts w:ascii="Arial" w:hAnsi="Arial" w:cs="Arial"/>
                <w:color w:val="000000"/>
                <w:sz w:val="16"/>
                <w:szCs w:val="16"/>
              </w:rPr>
              <w:t>պղնձի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հիդրոքսիդ</w:t>
            </w:r>
            <w:proofErr w:type="spellEnd"/>
            <w:r>
              <w:rPr>
                <w:rFonts w:ascii="Arial" w:hAnsi="Arial" w:cs="Arial"/>
                <w:color w:val="000000"/>
                <w:sz w:val="16"/>
                <w:szCs w:val="16"/>
              </w:rPr>
              <w:t xml:space="preserve"> 140 </w:t>
            </w:r>
            <w:proofErr w:type="spellStart"/>
            <w:r>
              <w:rPr>
                <w:rFonts w:ascii="Arial" w:hAnsi="Arial" w:cs="Arial"/>
                <w:color w:val="000000"/>
                <w:sz w:val="16"/>
                <w:szCs w:val="16"/>
              </w:rPr>
              <w:t>գրամ</w:t>
            </w:r>
            <w:proofErr w:type="spellEnd"/>
            <w:r>
              <w:rPr>
                <w:rFonts w:ascii="Arial" w:hAnsi="Arial" w:cs="Arial"/>
                <w:color w:val="000000"/>
                <w:sz w:val="16"/>
                <w:szCs w:val="16"/>
              </w:rPr>
              <w:t xml:space="preserve"> 1 </w:t>
            </w:r>
            <w:proofErr w:type="spellStart"/>
            <w:r>
              <w:rPr>
                <w:rFonts w:ascii="Arial" w:hAnsi="Arial" w:cs="Arial"/>
                <w:color w:val="000000"/>
                <w:sz w:val="16"/>
                <w:szCs w:val="16"/>
              </w:rPr>
              <w:t>կգ-ում</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35138488"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48D021FC"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73B48C72"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707CF1B0"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0450EBF2"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2F7851E5"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35EA93C3"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033363F4" w14:textId="77777777" w:rsidR="00A0439A" w:rsidRDefault="00A0439A">
            <w:pPr>
              <w:rPr>
                <w:rFonts w:ascii="Arial" w:hAnsi="Arial" w:cs="Arial"/>
                <w:color w:val="000000"/>
                <w:sz w:val="16"/>
                <w:szCs w:val="16"/>
              </w:rPr>
            </w:pPr>
          </w:p>
        </w:tc>
      </w:tr>
      <w:tr w:rsidR="00A0439A" w14:paraId="57C5EEB3"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1D229834"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5335C833"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514E270A"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3E3C94A8"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Տեսքը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351FCBB2"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Հատիկավոր</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1FD63D43"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78F905C2"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045EDC31"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4631E8E4"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03C0494D"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02C8B39E"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689F610E"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455B39D1" w14:textId="77777777" w:rsidR="00A0439A" w:rsidRDefault="00A0439A">
            <w:pPr>
              <w:rPr>
                <w:rFonts w:ascii="Arial" w:hAnsi="Arial" w:cs="Arial"/>
                <w:color w:val="000000"/>
                <w:sz w:val="16"/>
                <w:szCs w:val="16"/>
              </w:rPr>
            </w:pPr>
          </w:p>
        </w:tc>
      </w:tr>
      <w:tr w:rsidR="00A0439A" w14:paraId="0BC31B3B"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5F6338D2"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7C87AA6D"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7BA20524"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11AC2580"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Պիտանելիության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ժամկետը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142756E0"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Մատակարարման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օրվանից</w:t>
            </w:r>
            <w:proofErr w:type="spellEnd"/>
            <w:r>
              <w:rPr>
                <w:rFonts w:ascii="Arial" w:hAnsi="Arial" w:cs="Arial"/>
                <w:color w:val="000000"/>
                <w:sz w:val="16"/>
                <w:szCs w:val="16"/>
              </w:rPr>
              <w:t xml:space="preserve"> </w:t>
            </w:r>
            <w:proofErr w:type="spellStart"/>
            <w:r>
              <w:rPr>
                <w:rFonts w:ascii="Arial" w:hAnsi="Arial" w:cs="Arial"/>
                <w:color w:val="000000"/>
                <w:sz w:val="16"/>
                <w:szCs w:val="16"/>
              </w:rPr>
              <w:t>ոչ</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պակաս</w:t>
            </w:r>
            <w:proofErr w:type="spellEnd"/>
            <w:r>
              <w:rPr>
                <w:rFonts w:ascii="Arial" w:hAnsi="Arial" w:cs="Arial"/>
                <w:color w:val="000000"/>
                <w:sz w:val="16"/>
                <w:szCs w:val="16"/>
              </w:rPr>
              <w:t xml:space="preserve"> 12 </w:t>
            </w:r>
            <w:proofErr w:type="spellStart"/>
            <w:r>
              <w:rPr>
                <w:rFonts w:ascii="Arial" w:hAnsi="Arial" w:cs="Arial"/>
                <w:color w:val="000000"/>
                <w:sz w:val="16"/>
                <w:szCs w:val="16"/>
              </w:rPr>
              <w:t>ամիս</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443C8BC4"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61CAC77A"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3B537507"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0BBD61FE"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7B64F595"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6B2E4AB0"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69F441FD"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5A947115" w14:textId="77777777" w:rsidR="00A0439A" w:rsidRDefault="00A0439A">
            <w:pPr>
              <w:rPr>
                <w:rFonts w:ascii="Arial" w:hAnsi="Arial" w:cs="Arial"/>
                <w:color w:val="000000"/>
                <w:sz w:val="16"/>
                <w:szCs w:val="16"/>
              </w:rPr>
            </w:pPr>
          </w:p>
        </w:tc>
      </w:tr>
      <w:tr w:rsidR="00A0439A" w14:paraId="50486AB3"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56F86FCA"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13E56B8E"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635BF1E3"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595B805C"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Փաթեթավորումը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26581CA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5-10 </w:t>
            </w:r>
            <w:proofErr w:type="spellStart"/>
            <w:r>
              <w:rPr>
                <w:rFonts w:ascii="Arial" w:hAnsi="Arial" w:cs="Arial"/>
                <w:color w:val="000000"/>
                <w:sz w:val="16"/>
                <w:szCs w:val="16"/>
              </w:rPr>
              <w:t>կգ</w:t>
            </w:r>
            <w:proofErr w:type="spellEnd"/>
            <w:r>
              <w:rPr>
                <w:rFonts w:ascii="Arial" w:hAnsi="Arial" w:cs="Arial"/>
                <w:color w:val="000000"/>
                <w:sz w:val="16"/>
                <w:szCs w:val="16"/>
              </w:rPr>
              <w:t xml:space="preserve"> </w:t>
            </w:r>
            <w:proofErr w:type="spellStart"/>
            <w:r>
              <w:rPr>
                <w:rFonts w:ascii="Arial" w:hAnsi="Arial" w:cs="Arial"/>
                <w:color w:val="000000"/>
                <w:sz w:val="16"/>
                <w:szCs w:val="16"/>
              </w:rPr>
              <w:t>փաթեթներով</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1D509E65"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38D94D1A"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036FB212"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6F0F04EC"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2E3CCE44"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6DC1DC58"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412F0D69"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45224F49" w14:textId="77777777" w:rsidR="00A0439A" w:rsidRDefault="00A0439A">
            <w:pPr>
              <w:rPr>
                <w:rFonts w:ascii="Arial" w:hAnsi="Arial" w:cs="Arial"/>
                <w:color w:val="000000"/>
                <w:sz w:val="16"/>
                <w:szCs w:val="16"/>
              </w:rPr>
            </w:pPr>
          </w:p>
        </w:tc>
      </w:tr>
      <w:tr w:rsidR="00A0439A" w14:paraId="2CD27D77"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0532444D"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7472E755"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77218BE8"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5D013000"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Քանակ</w:t>
            </w:r>
            <w:proofErr w:type="spellEnd"/>
            <w:r>
              <w:rPr>
                <w:rFonts w:ascii="Arial" w:hAnsi="Arial" w:cs="Arial"/>
                <w:color w:val="000000"/>
                <w:sz w:val="16"/>
                <w:szCs w:val="16"/>
              </w:rPr>
              <w:t xml:space="preserve"> /</w:t>
            </w:r>
            <w:proofErr w:type="spellStart"/>
            <w:r>
              <w:rPr>
                <w:rFonts w:ascii="Arial" w:hAnsi="Arial" w:cs="Arial"/>
                <w:color w:val="000000"/>
                <w:sz w:val="16"/>
                <w:szCs w:val="16"/>
              </w:rPr>
              <w:t>կգ</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119B5F6C"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20 /</w:t>
            </w:r>
            <w:proofErr w:type="spellStart"/>
            <w:r>
              <w:rPr>
                <w:rFonts w:ascii="Arial" w:hAnsi="Arial" w:cs="Arial"/>
                <w:color w:val="000000"/>
                <w:sz w:val="16"/>
                <w:szCs w:val="16"/>
              </w:rPr>
              <w:t>քսան</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10A86989"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27E56232"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25F4DF33"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3E23627F"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6E867A1A"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38071ABA"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03991EFA"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24460249" w14:textId="77777777" w:rsidR="00A0439A" w:rsidRDefault="00A0439A">
            <w:pPr>
              <w:rPr>
                <w:rFonts w:ascii="Arial" w:hAnsi="Arial" w:cs="Arial"/>
                <w:color w:val="000000"/>
                <w:sz w:val="16"/>
                <w:szCs w:val="16"/>
              </w:rPr>
            </w:pPr>
          </w:p>
        </w:tc>
      </w:tr>
      <w:tr w:rsidR="00A0439A" w14:paraId="39144FB5"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22241AFE"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5E2C572A"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6618DEBE"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6325FBDC"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Նշումներ</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433C02C9"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Փաթեթավորման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վրա</w:t>
            </w:r>
            <w:proofErr w:type="spellEnd"/>
            <w:r>
              <w:rPr>
                <w:rFonts w:ascii="Arial" w:hAnsi="Arial" w:cs="Arial"/>
                <w:color w:val="000000"/>
                <w:sz w:val="16"/>
                <w:szCs w:val="16"/>
              </w:rPr>
              <w:t xml:space="preserve"> </w:t>
            </w:r>
            <w:proofErr w:type="spellStart"/>
            <w:r>
              <w:rPr>
                <w:rFonts w:ascii="Arial" w:hAnsi="Arial" w:cs="Arial"/>
                <w:color w:val="000000"/>
                <w:sz w:val="16"/>
                <w:szCs w:val="16"/>
              </w:rPr>
              <w:t>պետք</w:t>
            </w:r>
            <w:proofErr w:type="spellEnd"/>
            <w:r>
              <w:rPr>
                <w:rFonts w:ascii="Arial" w:hAnsi="Arial" w:cs="Arial"/>
                <w:color w:val="000000"/>
                <w:sz w:val="16"/>
                <w:szCs w:val="16"/>
              </w:rPr>
              <w:t xml:space="preserve"> է </w:t>
            </w:r>
            <w:proofErr w:type="spellStart"/>
            <w:r>
              <w:rPr>
                <w:rFonts w:ascii="Arial" w:hAnsi="Arial" w:cs="Arial"/>
                <w:color w:val="000000"/>
                <w:sz w:val="16"/>
                <w:szCs w:val="16"/>
              </w:rPr>
              <w:t>նշված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լինի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երկիրը</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գործարանը</w:t>
            </w:r>
            <w:proofErr w:type="spellEnd"/>
            <w:r>
              <w:rPr>
                <w:rFonts w:ascii="Arial" w:hAnsi="Arial" w:cs="Arial"/>
                <w:color w:val="000000"/>
                <w:sz w:val="16"/>
                <w:szCs w:val="16"/>
              </w:rPr>
              <w:t xml:space="preserve">, </w:t>
            </w:r>
            <w:proofErr w:type="spellStart"/>
            <w:r>
              <w:rPr>
                <w:rFonts w:ascii="Arial" w:hAnsi="Arial" w:cs="Arial"/>
                <w:color w:val="000000"/>
                <w:sz w:val="16"/>
                <w:szCs w:val="16"/>
              </w:rPr>
              <w:lastRenderedPageBreak/>
              <w:t>արտադրման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ամսաթիվը</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7043A704"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6E6B4806"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24B70CE3"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1D7619F0"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56CDCBE0"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3013395A"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6C8BF787"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50A3DAF8" w14:textId="77777777" w:rsidR="00A0439A" w:rsidRDefault="00A0439A">
            <w:pPr>
              <w:rPr>
                <w:rFonts w:ascii="Arial" w:hAnsi="Arial" w:cs="Arial"/>
                <w:color w:val="000000"/>
                <w:sz w:val="16"/>
                <w:szCs w:val="16"/>
              </w:rPr>
            </w:pPr>
          </w:p>
        </w:tc>
      </w:tr>
      <w:tr w:rsidR="00A0439A" w14:paraId="416FD3F2" w14:textId="77777777" w:rsidTr="00C73D5C">
        <w:trPr>
          <w:gridAfter w:val="1"/>
          <w:wAfter w:w="7" w:type="dxa"/>
          <w:trHeight w:val="390"/>
        </w:trPr>
        <w:tc>
          <w:tcPr>
            <w:tcW w:w="1323" w:type="dxa"/>
            <w:vMerge/>
            <w:tcBorders>
              <w:top w:val="nil"/>
              <w:left w:val="single" w:sz="4" w:space="0" w:color="auto"/>
              <w:bottom w:val="single" w:sz="4" w:space="0" w:color="auto"/>
              <w:right w:val="single" w:sz="4" w:space="0" w:color="auto"/>
            </w:tcBorders>
            <w:vAlign w:val="center"/>
            <w:hideMark/>
          </w:tcPr>
          <w:p w14:paraId="5B42B702"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2973A2EA"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543DC705"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6108E6C0"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Ուղեկցող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փաստաթղթեր</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2D894F15"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Արտադրող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կողմից</w:t>
            </w:r>
            <w:proofErr w:type="spellEnd"/>
            <w:r>
              <w:rPr>
                <w:rFonts w:ascii="Arial" w:hAnsi="Arial" w:cs="Arial"/>
                <w:color w:val="000000"/>
                <w:sz w:val="16"/>
                <w:szCs w:val="16"/>
              </w:rPr>
              <w:t xml:space="preserve"> </w:t>
            </w:r>
            <w:proofErr w:type="spellStart"/>
            <w:r>
              <w:rPr>
                <w:rFonts w:ascii="Arial" w:hAnsi="Arial" w:cs="Arial"/>
                <w:color w:val="000000"/>
                <w:sz w:val="16"/>
                <w:szCs w:val="16"/>
              </w:rPr>
              <w:t>տրված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որակի</w:t>
            </w:r>
            <w:proofErr w:type="spellEnd"/>
            <w:r>
              <w:rPr>
                <w:rFonts w:ascii="Arial" w:hAnsi="Arial" w:cs="Arial"/>
                <w:color w:val="000000"/>
                <w:sz w:val="16"/>
                <w:szCs w:val="16"/>
              </w:rPr>
              <w:t xml:space="preserve"> և </w:t>
            </w:r>
            <w:proofErr w:type="spellStart"/>
            <w:r>
              <w:rPr>
                <w:rFonts w:ascii="Arial" w:hAnsi="Arial" w:cs="Arial"/>
                <w:color w:val="000000"/>
                <w:sz w:val="16"/>
                <w:szCs w:val="16"/>
              </w:rPr>
              <w:t>ծագման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սերտիֆիկատ</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07ABB1B9"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60CDB88F"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4F2E222F"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37E255EB"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0106E0FB"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7FF1B108"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7621746B"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7C7C23A1" w14:textId="77777777" w:rsidR="00A0439A" w:rsidRDefault="00A0439A">
            <w:pPr>
              <w:rPr>
                <w:rFonts w:ascii="Arial" w:hAnsi="Arial" w:cs="Arial"/>
                <w:color w:val="000000"/>
                <w:sz w:val="16"/>
                <w:szCs w:val="16"/>
              </w:rPr>
            </w:pPr>
          </w:p>
        </w:tc>
      </w:tr>
      <w:tr w:rsidR="00A0439A" w14:paraId="17259017" w14:textId="77777777" w:rsidTr="00C73D5C">
        <w:trPr>
          <w:gridAfter w:val="1"/>
          <w:wAfter w:w="7" w:type="dxa"/>
          <w:trHeight w:val="450"/>
        </w:trPr>
        <w:tc>
          <w:tcPr>
            <w:tcW w:w="1323" w:type="dxa"/>
            <w:vMerge w:val="restart"/>
            <w:tcBorders>
              <w:top w:val="nil"/>
              <w:left w:val="single" w:sz="4" w:space="0" w:color="auto"/>
              <w:bottom w:val="single" w:sz="4" w:space="0" w:color="auto"/>
              <w:right w:val="single" w:sz="4" w:space="0" w:color="auto"/>
            </w:tcBorders>
            <w:vAlign w:val="center"/>
            <w:hideMark/>
          </w:tcPr>
          <w:p w14:paraId="7A22B983" w14:textId="77777777" w:rsidR="00A0439A" w:rsidRDefault="00A0439A">
            <w:pPr>
              <w:jc w:val="center"/>
              <w:rPr>
                <w:rFonts w:ascii="Arial" w:hAnsi="Arial" w:cs="Arial"/>
                <w:color w:val="000000"/>
                <w:sz w:val="16"/>
                <w:szCs w:val="16"/>
              </w:rPr>
            </w:pPr>
            <w:r>
              <w:rPr>
                <w:rFonts w:ascii="Arial" w:hAnsi="Arial" w:cs="Arial"/>
                <w:color w:val="000000"/>
                <w:sz w:val="16"/>
                <w:szCs w:val="16"/>
              </w:rPr>
              <w:t>4</w:t>
            </w:r>
          </w:p>
        </w:tc>
        <w:tc>
          <w:tcPr>
            <w:tcW w:w="1377" w:type="dxa"/>
            <w:vMerge w:val="restart"/>
            <w:tcBorders>
              <w:top w:val="nil"/>
              <w:left w:val="single" w:sz="4" w:space="0" w:color="auto"/>
              <w:bottom w:val="single" w:sz="4" w:space="0" w:color="auto"/>
              <w:right w:val="single" w:sz="4" w:space="0" w:color="auto"/>
            </w:tcBorders>
            <w:vAlign w:val="center"/>
            <w:hideMark/>
          </w:tcPr>
          <w:p w14:paraId="2133C530" w14:textId="77777777" w:rsidR="00A0439A" w:rsidRDefault="00A0439A">
            <w:pPr>
              <w:jc w:val="center"/>
              <w:rPr>
                <w:rFonts w:ascii="Arial" w:hAnsi="Arial" w:cs="Arial"/>
                <w:color w:val="000000"/>
                <w:sz w:val="16"/>
                <w:szCs w:val="16"/>
              </w:rPr>
            </w:pPr>
            <w:r>
              <w:rPr>
                <w:rFonts w:ascii="Arial" w:hAnsi="Arial" w:cs="Arial"/>
                <w:color w:val="000000"/>
                <w:sz w:val="16"/>
                <w:szCs w:val="16"/>
              </w:rPr>
              <w:t>24451130</w:t>
            </w:r>
          </w:p>
        </w:tc>
        <w:tc>
          <w:tcPr>
            <w:tcW w:w="1525" w:type="dxa"/>
            <w:vMerge w:val="restart"/>
            <w:tcBorders>
              <w:top w:val="nil"/>
              <w:left w:val="single" w:sz="4" w:space="0" w:color="auto"/>
              <w:bottom w:val="single" w:sz="4" w:space="0" w:color="auto"/>
              <w:right w:val="single" w:sz="4" w:space="0" w:color="auto"/>
            </w:tcBorders>
            <w:vAlign w:val="center"/>
            <w:hideMark/>
          </w:tcPr>
          <w:p w14:paraId="5A2079CF" w14:textId="77777777" w:rsidR="00A0439A" w:rsidRDefault="00A0439A">
            <w:pPr>
              <w:jc w:val="center"/>
              <w:rPr>
                <w:rFonts w:ascii="Arial" w:hAnsi="Arial" w:cs="Arial"/>
                <w:color w:val="000000"/>
                <w:sz w:val="16"/>
                <w:szCs w:val="16"/>
              </w:rPr>
            </w:pPr>
            <w:proofErr w:type="spellStart"/>
            <w:r>
              <w:rPr>
                <w:rFonts w:ascii="Arial" w:hAnsi="Arial" w:cs="Arial"/>
                <w:color w:val="000000"/>
                <w:sz w:val="16"/>
                <w:szCs w:val="16"/>
              </w:rPr>
              <w:t>Աճի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խթանիչ</w:t>
            </w:r>
            <w:proofErr w:type="spellEnd"/>
            <w:r>
              <w:rPr>
                <w:rFonts w:ascii="Arial" w:hAnsi="Arial" w:cs="Arial"/>
                <w:color w:val="000000"/>
                <w:sz w:val="16"/>
                <w:szCs w:val="16"/>
              </w:rPr>
              <w:t xml:space="preserve"> </w:t>
            </w:r>
          </w:p>
        </w:tc>
        <w:tc>
          <w:tcPr>
            <w:tcW w:w="1614" w:type="dxa"/>
            <w:tcBorders>
              <w:top w:val="nil"/>
              <w:left w:val="nil"/>
              <w:bottom w:val="single" w:sz="4" w:space="0" w:color="auto"/>
              <w:right w:val="single" w:sz="4" w:space="0" w:color="auto"/>
            </w:tcBorders>
            <w:vAlign w:val="center"/>
            <w:hideMark/>
          </w:tcPr>
          <w:p w14:paraId="2AEDDCF5"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Անվանումը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024265E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Աճի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խթանիչ</w:t>
            </w:r>
            <w:proofErr w:type="spellEnd"/>
            <w:r>
              <w:rPr>
                <w:rFonts w:ascii="Arial" w:hAnsi="Arial" w:cs="Arial"/>
                <w:color w:val="000000"/>
                <w:sz w:val="16"/>
                <w:szCs w:val="16"/>
              </w:rPr>
              <w:t xml:space="preserve"> </w:t>
            </w:r>
          </w:p>
        </w:tc>
        <w:tc>
          <w:tcPr>
            <w:tcW w:w="898" w:type="dxa"/>
            <w:vMerge w:val="restart"/>
            <w:tcBorders>
              <w:top w:val="nil"/>
              <w:left w:val="single" w:sz="4" w:space="0" w:color="auto"/>
              <w:bottom w:val="single" w:sz="4" w:space="0" w:color="auto"/>
              <w:right w:val="single" w:sz="4" w:space="0" w:color="auto"/>
            </w:tcBorders>
            <w:vAlign w:val="center"/>
            <w:hideMark/>
          </w:tcPr>
          <w:p w14:paraId="484CA3B7"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հատ</w:t>
            </w:r>
            <w:proofErr w:type="spellEnd"/>
            <w:r>
              <w:rPr>
                <w:rFonts w:ascii="Arial" w:hAnsi="Arial" w:cs="Arial"/>
                <w:color w:val="000000"/>
                <w:sz w:val="16"/>
                <w:szCs w:val="16"/>
              </w:rPr>
              <w:t xml:space="preserve"> </w:t>
            </w:r>
          </w:p>
        </w:tc>
        <w:tc>
          <w:tcPr>
            <w:tcW w:w="872" w:type="dxa"/>
            <w:vMerge w:val="restart"/>
            <w:tcBorders>
              <w:top w:val="nil"/>
              <w:left w:val="single" w:sz="4" w:space="0" w:color="auto"/>
              <w:bottom w:val="single" w:sz="4" w:space="0" w:color="auto"/>
              <w:right w:val="single" w:sz="4" w:space="0" w:color="auto"/>
            </w:tcBorders>
            <w:vAlign w:val="center"/>
            <w:hideMark/>
          </w:tcPr>
          <w:p w14:paraId="3F3177ED" w14:textId="29D4D175" w:rsidR="00A0439A" w:rsidRDefault="00A0439A">
            <w:pPr>
              <w:jc w:val="center"/>
              <w:rPr>
                <w:rFonts w:ascii="Arial" w:hAnsi="Arial" w:cs="Arial"/>
                <w:color w:val="000000"/>
                <w:sz w:val="16"/>
                <w:szCs w:val="16"/>
              </w:rPr>
            </w:pPr>
            <w:r>
              <w:rPr>
                <w:rFonts w:ascii="Arial" w:hAnsi="Arial" w:cs="Arial"/>
                <w:color w:val="000000"/>
                <w:sz w:val="16"/>
                <w:szCs w:val="16"/>
              </w:rPr>
              <w:t xml:space="preserve">           17</w:t>
            </w:r>
            <w:r w:rsidR="00C73D5C">
              <w:rPr>
                <w:rFonts w:ascii="Arial" w:hAnsi="Arial" w:cs="Arial"/>
                <w:color w:val="000000"/>
                <w:sz w:val="16"/>
                <w:szCs w:val="16"/>
              </w:rPr>
              <w:t>5</w:t>
            </w:r>
            <w:r>
              <w:rPr>
                <w:rFonts w:ascii="Arial" w:hAnsi="Arial" w:cs="Arial"/>
                <w:color w:val="000000"/>
                <w:sz w:val="16"/>
                <w:szCs w:val="16"/>
              </w:rPr>
              <w:t xml:space="preserve">   </w:t>
            </w:r>
          </w:p>
        </w:tc>
        <w:tc>
          <w:tcPr>
            <w:tcW w:w="1035" w:type="dxa"/>
            <w:vMerge w:val="restart"/>
            <w:tcBorders>
              <w:top w:val="nil"/>
              <w:left w:val="single" w:sz="4" w:space="0" w:color="auto"/>
              <w:bottom w:val="single" w:sz="4" w:space="0" w:color="auto"/>
              <w:right w:val="single" w:sz="4" w:space="0" w:color="auto"/>
            </w:tcBorders>
            <w:vAlign w:val="center"/>
            <w:hideMark/>
          </w:tcPr>
          <w:p w14:paraId="67D2A4C6" w14:textId="5D0C1507" w:rsidR="00A0439A" w:rsidRDefault="00A0439A">
            <w:pPr>
              <w:jc w:val="center"/>
              <w:rPr>
                <w:rFonts w:ascii="Arial" w:hAnsi="Arial" w:cs="Arial"/>
                <w:color w:val="000000"/>
                <w:sz w:val="16"/>
                <w:szCs w:val="16"/>
              </w:rPr>
            </w:pPr>
            <w:r>
              <w:rPr>
                <w:rFonts w:ascii="Arial" w:hAnsi="Arial" w:cs="Arial"/>
                <w:color w:val="000000"/>
                <w:sz w:val="16"/>
                <w:szCs w:val="16"/>
              </w:rPr>
              <w:t xml:space="preserve">       7</w:t>
            </w:r>
            <w:r w:rsidR="00C73D5C">
              <w:rPr>
                <w:rFonts w:ascii="Arial" w:hAnsi="Arial" w:cs="Arial"/>
                <w:color w:val="000000"/>
                <w:sz w:val="16"/>
                <w:szCs w:val="16"/>
              </w:rPr>
              <w:t>0</w:t>
            </w:r>
            <w:r>
              <w:rPr>
                <w:rFonts w:ascii="Arial" w:hAnsi="Arial" w:cs="Arial"/>
                <w:color w:val="000000"/>
                <w:sz w:val="16"/>
                <w:szCs w:val="16"/>
              </w:rPr>
              <w:t xml:space="preserve">,000   </w:t>
            </w:r>
          </w:p>
        </w:tc>
        <w:tc>
          <w:tcPr>
            <w:tcW w:w="947" w:type="dxa"/>
            <w:vMerge w:val="restart"/>
            <w:tcBorders>
              <w:top w:val="nil"/>
              <w:left w:val="single" w:sz="4" w:space="0" w:color="auto"/>
              <w:bottom w:val="single" w:sz="4" w:space="0" w:color="auto"/>
              <w:right w:val="single" w:sz="4" w:space="0" w:color="auto"/>
            </w:tcBorders>
            <w:vAlign w:val="center"/>
            <w:hideMark/>
          </w:tcPr>
          <w:p w14:paraId="17082C6E"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400   </w:t>
            </w:r>
          </w:p>
        </w:tc>
        <w:tc>
          <w:tcPr>
            <w:tcW w:w="1201" w:type="dxa"/>
            <w:vMerge w:val="restart"/>
            <w:tcBorders>
              <w:top w:val="nil"/>
              <w:left w:val="single" w:sz="4" w:space="0" w:color="auto"/>
              <w:bottom w:val="single" w:sz="4" w:space="0" w:color="auto"/>
              <w:right w:val="single" w:sz="4" w:space="0" w:color="auto"/>
            </w:tcBorders>
            <w:vAlign w:val="center"/>
            <w:hideMark/>
          </w:tcPr>
          <w:p w14:paraId="2F9D2C0A"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ք.Աբովյան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r>
              <w:rPr>
                <w:rFonts w:ascii="Arial" w:hAnsi="Arial" w:cs="Arial"/>
                <w:color w:val="000000"/>
                <w:sz w:val="16"/>
                <w:szCs w:val="16"/>
              </w:rPr>
              <w:t xml:space="preserve">, </w:t>
            </w:r>
            <w:proofErr w:type="spellStart"/>
            <w:r>
              <w:rPr>
                <w:rFonts w:ascii="Arial" w:hAnsi="Arial" w:cs="Arial"/>
                <w:color w:val="000000"/>
                <w:sz w:val="16"/>
                <w:szCs w:val="16"/>
              </w:rPr>
              <w:t>Ընկերության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w:t>
            </w:r>
            <w:proofErr w:type="spellEnd"/>
            <w:r>
              <w:rPr>
                <w:rFonts w:ascii="Arial" w:hAnsi="Arial" w:cs="Arial"/>
                <w:color w:val="000000"/>
                <w:sz w:val="16"/>
                <w:szCs w:val="16"/>
              </w:rPr>
              <w:t xml:space="preserve"> </w:t>
            </w:r>
          </w:p>
        </w:tc>
        <w:tc>
          <w:tcPr>
            <w:tcW w:w="789" w:type="dxa"/>
            <w:vMerge w:val="restart"/>
            <w:tcBorders>
              <w:top w:val="nil"/>
              <w:left w:val="single" w:sz="4" w:space="0" w:color="auto"/>
              <w:bottom w:val="single" w:sz="4" w:space="0" w:color="auto"/>
              <w:right w:val="single" w:sz="4" w:space="0" w:color="auto"/>
            </w:tcBorders>
            <w:vAlign w:val="center"/>
            <w:hideMark/>
          </w:tcPr>
          <w:p w14:paraId="3BAF3853"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Մինչև</w:t>
            </w:r>
            <w:proofErr w:type="spellEnd"/>
            <w:r>
              <w:rPr>
                <w:rFonts w:ascii="Arial" w:hAnsi="Arial" w:cs="Arial"/>
                <w:color w:val="000000"/>
                <w:sz w:val="16"/>
                <w:szCs w:val="16"/>
              </w:rPr>
              <w:t xml:space="preserve"> </w:t>
            </w:r>
          </w:p>
        </w:tc>
        <w:tc>
          <w:tcPr>
            <w:tcW w:w="762" w:type="dxa"/>
            <w:vMerge w:val="restart"/>
            <w:tcBorders>
              <w:top w:val="nil"/>
              <w:left w:val="single" w:sz="4" w:space="0" w:color="auto"/>
              <w:bottom w:val="single" w:sz="4" w:space="0" w:color="auto"/>
              <w:right w:val="single" w:sz="4" w:space="0" w:color="auto"/>
            </w:tcBorders>
            <w:vAlign w:val="center"/>
            <w:hideMark/>
          </w:tcPr>
          <w:p w14:paraId="4C10A6F0"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400   </w:t>
            </w:r>
          </w:p>
        </w:tc>
        <w:tc>
          <w:tcPr>
            <w:tcW w:w="1386" w:type="dxa"/>
            <w:vMerge w:val="restart"/>
            <w:tcBorders>
              <w:top w:val="nil"/>
              <w:left w:val="single" w:sz="4" w:space="0" w:color="auto"/>
              <w:bottom w:val="single" w:sz="4" w:space="0" w:color="auto"/>
              <w:right w:val="single" w:sz="4" w:space="0" w:color="auto"/>
            </w:tcBorders>
            <w:vAlign w:val="center"/>
            <w:hideMark/>
          </w:tcPr>
          <w:p w14:paraId="35E11669" w14:textId="246BFDA0" w:rsidR="00A0439A" w:rsidRDefault="00A0439A">
            <w:pPr>
              <w:jc w:val="center"/>
              <w:rPr>
                <w:rFonts w:ascii="Arial" w:hAnsi="Arial" w:cs="Arial"/>
                <w:color w:val="000000"/>
                <w:sz w:val="16"/>
                <w:szCs w:val="16"/>
              </w:rPr>
            </w:pPr>
            <w:r>
              <w:rPr>
                <w:rFonts w:ascii="Arial" w:hAnsi="Arial" w:cs="Arial"/>
                <w:color w:val="000000"/>
                <w:sz w:val="16"/>
                <w:szCs w:val="16"/>
              </w:rPr>
              <w:t xml:space="preserve"> 202</w:t>
            </w:r>
            <w:r w:rsidR="007540B9">
              <w:rPr>
                <w:rFonts w:ascii="Arial" w:hAnsi="Arial" w:cs="Arial"/>
                <w:color w:val="000000"/>
                <w:sz w:val="16"/>
                <w:szCs w:val="16"/>
              </w:rPr>
              <w:t>6</w:t>
            </w:r>
            <w:r>
              <w:rPr>
                <w:rFonts w:ascii="Arial" w:hAnsi="Arial" w:cs="Arial"/>
                <w:color w:val="000000"/>
                <w:sz w:val="16"/>
                <w:szCs w:val="16"/>
              </w:rPr>
              <w:t xml:space="preserve">թ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պատվիրատուի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ներկայացրած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հայտի</w:t>
            </w:r>
            <w:proofErr w:type="spellEnd"/>
            <w:r>
              <w:rPr>
                <w:rFonts w:ascii="Arial" w:hAnsi="Arial" w:cs="Arial"/>
                <w:color w:val="000000"/>
                <w:sz w:val="16"/>
                <w:szCs w:val="16"/>
              </w:rPr>
              <w:t xml:space="preserve"> </w:t>
            </w:r>
          </w:p>
        </w:tc>
      </w:tr>
      <w:tr w:rsidR="00A0439A" w14:paraId="1CD903BF"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171582F2"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2F4D476C"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42B9B4FA"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6960C43E"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Նշանակությունը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40556E2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Եղևնիների</w:t>
            </w:r>
            <w:proofErr w:type="spellEnd"/>
            <w:r>
              <w:rPr>
                <w:rFonts w:ascii="Arial" w:hAnsi="Arial" w:cs="Arial"/>
                <w:color w:val="000000"/>
                <w:sz w:val="16"/>
                <w:szCs w:val="16"/>
              </w:rPr>
              <w:t xml:space="preserve"> և </w:t>
            </w:r>
            <w:proofErr w:type="spellStart"/>
            <w:r>
              <w:rPr>
                <w:rFonts w:ascii="Arial" w:hAnsi="Arial" w:cs="Arial"/>
                <w:color w:val="000000"/>
                <w:sz w:val="16"/>
                <w:szCs w:val="16"/>
              </w:rPr>
              <w:t>տույաների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աճի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խթանման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287033D3"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7380F513"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3546C86C"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7783AE13"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11B9FCC0"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27221051"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60D8C09A"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7661B13A" w14:textId="77777777" w:rsidR="00A0439A" w:rsidRDefault="00A0439A">
            <w:pPr>
              <w:rPr>
                <w:rFonts w:ascii="Arial" w:hAnsi="Arial" w:cs="Arial"/>
                <w:color w:val="000000"/>
                <w:sz w:val="16"/>
                <w:szCs w:val="16"/>
              </w:rPr>
            </w:pPr>
          </w:p>
        </w:tc>
      </w:tr>
      <w:tr w:rsidR="00A0439A" w14:paraId="7587B5A5"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4C716BA9"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363C11DB"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3985C1C5"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5B6779C8"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Բաղադրությունը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2BB7D7F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Ազդող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նյութը</w:t>
            </w:r>
            <w:proofErr w:type="spellEnd"/>
            <w:r>
              <w:rPr>
                <w:rFonts w:ascii="Arial" w:hAnsi="Arial" w:cs="Arial"/>
                <w:color w:val="000000"/>
                <w:sz w:val="16"/>
                <w:szCs w:val="16"/>
              </w:rPr>
              <w:t xml:space="preserve">՝ </w:t>
            </w:r>
            <w:proofErr w:type="spellStart"/>
            <w:r>
              <w:rPr>
                <w:rFonts w:ascii="Arial" w:hAnsi="Arial" w:cs="Arial"/>
                <w:color w:val="000000"/>
                <w:sz w:val="16"/>
                <w:szCs w:val="16"/>
              </w:rPr>
              <w:t>հիդրօքսիդարչնային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թթուների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բնական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խառնուրդ</w:t>
            </w:r>
            <w:proofErr w:type="spellEnd"/>
            <w:r>
              <w:rPr>
                <w:rFonts w:ascii="Arial" w:hAnsi="Arial" w:cs="Arial"/>
                <w:color w:val="000000"/>
                <w:sz w:val="16"/>
                <w:szCs w:val="16"/>
              </w:rPr>
              <w:t xml:space="preserve"> 0,01 </w:t>
            </w:r>
            <w:proofErr w:type="spellStart"/>
            <w:r>
              <w:rPr>
                <w:rFonts w:ascii="Arial" w:hAnsi="Arial" w:cs="Arial"/>
                <w:color w:val="000000"/>
                <w:sz w:val="16"/>
                <w:szCs w:val="16"/>
              </w:rPr>
              <w:t>գրամ</w:t>
            </w:r>
            <w:proofErr w:type="spellEnd"/>
            <w:r>
              <w:rPr>
                <w:rFonts w:ascii="Arial" w:hAnsi="Arial" w:cs="Arial"/>
                <w:color w:val="000000"/>
                <w:sz w:val="16"/>
                <w:szCs w:val="16"/>
              </w:rPr>
              <w:t xml:space="preserve"> 1 </w:t>
            </w:r>
            <w:proofErr w:type="spellStart"/>
            <w:r>
              <w:rPr>
                <w:rFonts w:ascii="Arial" w:hAnsi="Arial" w:cs="Arial"/>
                <w:color w:val="000000"/>
                <w:sz w:val="16"/>
                <w:szCs w:val="16"/>
              </w:rPr>
              <w:t>գրամում</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46E5885B"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6EACF288"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7BE145B0"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0C3B5B90"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5C346912"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61AFB57F"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2CD2C0CC"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2C3B2F06" w14:textId="77777777" w:rsidR="00A0439A" w:rsidRDefault="00A0439A">
            <w:pPr>
              <w:rPr>
                <w:rFonts w:ascii="Arial" w:hAnsi="Arial" w:cs="Arial"/>
                <w:color w:val="000000"/>
                <w:sz w:val="16"/>
                <w:szCs w:val="16"/>
              </w:rPr>
            </w:pPr>
          </w:p>
        </w:tc>
      </w:tr>
      <w:tr w:rsidR="00A0439A" w14:paraId="52F6E29C"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72506B2E"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122CC7D0"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5AFA3307"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4B8483C9"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Տեսքը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35C0939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Հեղուկ</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37EB7621"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5F1F9B24"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5A8F9509"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515555C2"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51C7C4FF"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77DD5C73"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0230A49D"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1F27BFD4" w14:textId="77777777" w:rsidR="00A0439A" w:rsidRDefault="00A0439A">
            <w:pPr>
              <w:rPr>
                <w:rFonts w:ascii="Arial" w:hAnsi="Arial" w:cs="Arial"/>
                <w:color w:val="000000"/>
                <w:sz w:val="16"/>
                <w:szCs w:val="16"/>
              </w:rPr>
            </w:pPr>
          </w:p>
        </w:tc>
      </w:tr>
      <w:tr w:rsidR="00A0439A" w14:paraId="4F77CDB3"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64606D29"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6248ACB6"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1916B4C3"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17214CDF"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Պիտանելիության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ժամկետը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738ECB0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Մատակարարման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օրվանից</w:t>
            </w:r>
            <w:proofErr w:type="spellEnd"/>
            <w:r>
              <w:rPr>
                <w:rFonts w:ascii="Arial" w:hAnsi="Arial" w:cs="Arial"/>
                <w:color w:val="000000"/>
                <w:sz w:val="16"/>
                <w:szCs w:val="16"/>
              </w:rPr>
              <w:t xml:space="preserve"> </w:t>
            </w:r>
            <w:proofErr w:type="spellStart"/>
            <w:r>
              <w:rPr>
                <w:rFonts w:ascii="Arial" w:hAnsi="Arial" w:cs="Arial"/>
                <w:color w:val="000000"/>
                <w:sz w:val="16"/>
                <w:szCs w:val="16"/>
              </w:rPr>
              <w:t>ոչ</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պակաս</w:t>
            </w:r>
            <w:proofErr w:type="spellEnd"/>
            <w:r>
              <w:rPr>
                <w:rFonts w:ascii="Arial" w:hAnsi="Arial" w:cs="Arial"/>
                <w:color w:val="000000"/>
                <w:sz w:val="16"/>
                <w:szCs w:val="16"/>
              </w:rPr>
              <w:t xml:space="preserve"> 12 </w:t>
            </w:r>
            <w:proofErr w:type="spellStart"/>
            <w:r>
              <w:rPr>
                <w:rFonts w:ascii="Arial" w:hAnsi="Arial" w:cs="Arial"/>
                <w:color w:val="000000"/>
                <w:sz w:val="16"/>
                <w:szCs w:val="16"/>
              </w:rPr>
              <w:t>ամիս</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48106280"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379FABEE"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0393A4BA"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52233030"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2AFC7941"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32C487F5"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38A09793"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03E3A684" w14:textId="77777777" w:rsidR="00A0439A" w:rsidRDefault="00A0439A">
            <w:pPr>
              <w:rPr>
                <w:rFonts w:ascii="Arial" w:hAnsi="Arial" w:cs="Arial"/>
                <w:color w:val="000000"/>
                <w:sz w:val="16"/>
                <w:szCs w:val="16"/>
              </w:rPr>
            </w:pPr>
          </w:p>
        </w:tc>
      </w:tr>
      <w:tr w:rsidR="00A0439A" w14:paraId="419D2294"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421B2B43"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27577E03"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6289F64E"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61BAF789"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Փաթեթավորումը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5CB71D82"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1գրամանոց </w:t>
            </w:r>
            <w:proofErr w:type="spellStart"/>
            <w:r>
              <w:rPr>
                <w:rFonts w:ascii="Arial" w:hAnsi="Arial" w:cs="Arial"/>
                <w:color w:val="000000"/>
                <w:sz w:val="16"/>
                <w:szCs w:val="16"/>
              </w:rPr>
              <w:t>տարաներով</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77F3DCCA"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616A260B"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40426D28"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4F62665B"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0CFD8E33"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7644E588"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4C269CA6"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00546B18" w14:textId="77777777" w:rsidR="00A0439A" w:rsidRDefault="00A0439A">
            <w:pPr>
              <w:rPr>
                <w:rFonts w:ascii="Arial" w:hAnsi="Arial" w:cs="Arial"/>
                <w:color w:val="000000"/>
                <w:sz w:val="16"/>
                <w:szCs w:val="16"/>
              </w:rPr>
            </w:pPr>
          </w:p>
        </w:tc>
      </w:tr>
      <w:tr w:rsidR="00A0439A" w14:paraId="0507F98E"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44445DB6"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0DCBDE18"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6114036D"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57D45C17"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քանակ</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հատ</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08DDC2FD"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400 /</w:t>
            </w:r>
            <w:proofErr w:type="spellStart"/>
            <w:r>
              <w:rPr>
                <w:rFonts w:ascii="Arial" w:hAnsi="Arial" w:cs="Arial"/>
                <w:color w:val="000000"/>
                <w:sz w:val="16"/>
                <w:szCs w:val="16"/>
              </w:rPr>
              <w:t>չորս</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հարյուր</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3E8E1537"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6BD0A663"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3E8C01C7"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1C2CF2A8"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0365D5D3"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74C8BB5E"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53C8FC6F"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60890EC1" w14:textId="77777777" w:rsidR="00A0439A" w:rsidRDefault="00A0439A">
            <w:pPr>
              <w:rPr>
                <w:rFonts w:ascii="Arial" w:hAnsi="Arial" w:cs="Arial"/>
                <w:color w:val="000000"/>
                <w:sz w:val="16"/>
                <w:szCs w:val="16"/>
              </w:rPr>
            </w:pPr>
          </w:p>
        </w:tc>
      </w:tr>
      <w:tr w:rsidR="00A0439A" w14:paraId="5869F0B7"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1DFD5E3B"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1C14C644"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6406E775"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77EA5BA7"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Նշումներ</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74CB01F0"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Փաթեթավորման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վրա</w:t>
            </w:r>
            <w:proofErr w:type="spellEnd"/>
            <w:r>
              <w:rPr>
                <w:rFonts w:ascii="Arial" w:hAnsi="Arial" w:cs="Arial"/>
                <w:color w:val="000000"/>
                <w:sz w:val="16"/>
                <w:szCs w:val="16"/>
              </w:rPr>
              <w:t xml:space="preserve"> </w:t>
            </w:r>
            <w:proofErr w:type="spellStart"/>
            <w:r>
              <w:rPr>
                <w:rFonts w:ascii="Arial" w:hAnsi="Arial" w:cs="Arial"/>
                <w:color w:val="000000"/>
                <w:sz w:val="16"/>
                <w:szCs w:val="16"/>
              </w:rPr>
              <w:t>պետք</w:t>
            </w:r>
            <w:proofErr w:type="spellEnd"/>
            <w:r>
              <w:rPr>
                <w:rFonts w:ascii="Arial" w:hAnsi="Arial" w:cs="Arial"/>
                <w:color w:val="000000"/>
                <w:sz w:val="16"/>
                <w:szCs w:val="16"/>
              </w:rPr>
              <w:t xml:space="preserve"> է </w:t>
            </w:r>
            <w:proofErr w:type="spellStart"/>
            <w:r>
              <w:rPr>
                <w:rFonts w:ascii="Arial" w:hAnsi="Arial" w:cs="Arial"/>
                <w:color w:val="000000"/>
                <w:sz w:val="16"/>
                <w:szCs w:val="16"/>
              </w:rPr>
              <w:t>նշված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լինի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երկիրը</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գործարանը</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ամսաթիվը</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2B164029"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0FA834FF"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4305D4C8"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51C0D4B2"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6DAC9AE9"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11BFCC37"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060A1F4B"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4D5F3465" w14:textId="77777777" w:rsidR="00A0439A" w:rsidRDefault="00A0439A">
            <w:pPr>
              <w:rPr>
                <w:rFonts w:ascii="Arial" w:hAnsi="Arial" w:cs="Arial"/>
                <w:color w:val="000000"/>
                <w:sz w:val="16"/>
                <w:szCs w:val="16"/>
              </w:rPr>
            </w:pPr>
          </w:p>
        </w:tc>
      </w:tr>
      <w:tr w:rsidR="00A0439A" w14:paraId="3421C5B5"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73447724"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249B980A"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00248A22"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14D3ED4E"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Ուղեկցող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փաստաթղթեր</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21439099"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Արտադրող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կողմից</w:t>
            </w:r>
            <w:proofErr w:type="spellEnd"/>
            <w:r>
              <w:rPr>
                <w:rFonts w:ascii="Arial" w:hAnsi="Arial" w:cs="Arial"/>
                <w:color w:val="000000"/>
                <w:sz w:val="16"/>
                <w:szCs w:val="16"/>
              </w:rPr>
              <w:t xml:space="preserve"> </w:t>
            </w:r>
            <w:proofErr w:type="spellStart"/>
            <w:r>
              <w:rPr>
                <w:rFonts w:ascii="Arial" w:hAnsi="Arial" w:cs="Arial"/>
                <w:color w:val="000000"/>
                <w:sz w:val="16"/>
                <w:szCs w:val="16"/>
              </w:rPr>
              <w:t>տրված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որակի</w:t>
            </w:r>
            <w:proofErr w:type="spellEnd"/>
            <w:r>
              <w:rPr>
                <w:rFonts w:ascii="Arial" w:hAnsi="Arial" w:cs="Arial"/>
                <w:color w:val="000000"/>
                <w:sz w:val="16"/>
                <w:szCs w:val="16"/>
              </w:rPr>
              <w:t xml:space="preserve"> և </w:t>
            </w:r>
            <w:proofErr w:type="spellStart"/>
            <w:r>
              <w:rPr>
                <w:rFonts w:ascii="Arial" w:hAnsi="Arial" w:cs="Arial"/>
                <w:color w:val="000000"/>
                <w:sz w:val="16"/>
                <w:szCs w:val="16"/>
              </w:rPr>
              <w:t>ծագման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սերտիֆիկատ</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380EF576"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30EB7E8B"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556269B2"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3B7DAB47"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5F20A5EC"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028A347E"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0B0C6C84"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76ABB3E8" w14:textId="77777777" w:rsidR="00A0439A" w:rsidRDefault="00A0439A">
            <w:pPr>
              <w:rPr>
                <w:rFonts w:ascii="Arial" w:hAnsi="Arial" w:cs="Arial"/>
                <w:color w:val="000000"/>
                <w:sz w:val="16"/>
                <w:szCs w:val="16"/>
              </w:rPr>
            </w:pPr>
          </w:p>
        </w:tc>
      </w:tr>
      <w:tr w:rsidR="00A0439A" w14:paraId="1CFD3B3D" w14:textId="77777777" w:rsidTr="00C73D5C">
        <w:trPr>
          <w:gridAfter w:val="1"/>
          <w:wAfter w:w="7" w:type="dxa"/>
          <w:trHeight w:val="450"/>
        </w:trPr>
        <w:tc>
          <w:tcPr>
            <w:tcW w:w="1323" w:type="dxa"/>
            <w:vMerge w:val="restart"/>
            <w:tcBorders>
              <w:top w:val="nil"/>
              <w:left w:val="single" w:sz="4" w:space="0" w:color="auto"/>
              <w:bottom w:val="single" w:sz="4" w:space="0" w:color="auto"/>
              <w:right w:val="single" w:sz="4" w:space="0" w:color="auto"/>
            </w:tcBorders>
            <w:vAlign w:val="center"/>
            <w:hideMark/>
          </w:tcPr>
          <w:p w14:paraId="0EAA73D1" w14:textId="77777777" w:rsidR="00A0439A" w:rsidRDefault="00A0439A">
            <w:pPr>
              <w:jc w:val="center"/>
              <w:rPr>
                <w:rFonts w:ascii="Arial" w:hAnsi="Arial" w:cs="Arial"/>
                <w:color w:val="000000"/>
                <w:sz w:val="16"/>
                <w:szCs w:val="16"/>
              </w:rPr>
            </w:pPr>
            <w:r>
              <w:rPr>
                <w:rFonts w:ascii="Arial" w:hAnsi="Arial" w:cs="Arial"/>
                <w:color w:val="000000"/>
                <w:sz w:val="16"/>
                <w:szCs w:val="16"/>
              </w:rPr>
              <w:t>5</w:t>
            </w:r>
          </w:p>
        </w:tc>
        <w:tc>
          <w:tcPr>
            <w:tcW w:w="1377" w:type="dxa"/>
            <w:vMerge w:val="restart"/>
            <w:tcBorders>
              <w:top w:val="nil"/>
              <w:left w:val="single" w:sz="4" w:space="0" w:color="auto"/>
              <w:bottom w:val="single" w:sz="4" w:space="0" w:color="auto"/>
              <w:right w:val="single" w:sz="4" w:space="0" w:color="auto"/>
            </w:tcBorders>
            <w:vAlign w:val="center"/>
            <w:hideMark/>
          </w:tcPr>
          <w:p w14:paraId="3C29E235" w14:textId="77777777" w:rsidR="00A0439A" w:rsidRDefault="00A0439A">
            <w:pPr>
              <w:jc w:val="center"/>
              <w:rPr>
                <w:rFonts w:ascii="Arial" w:hAnsi="Arial" w:cs="Arial"/>
                <w:color w:val="000000"/>
                <w:sz w:val="16"/>
                <w:szCs w:val="16"/>
              </w:rPr>
            </w:pPr>
            <w:r>
              <w:rPr>
                <w:rFonts w:ascii="Arial" w:hAnsi="Arial" w:cs="Arial"/>
                <w:color w:val="000000"/>
                <w:sz w:val="16"/>
                <w:szCs w:val="16"/>
              </w:rPr>
              <w:t>24451130</w:t>
            </w:r>
          </w:p>
        </w:tc>
        <w:tc>
          <w:tcPr>
            <w:tcW w:w="1525" w:type="dxa"/>
            <w:vMerge w:val="restart"/>
            <w:tcBorders>
              <w:top w:val="nil"/>
              <w:left w:val="single" w:sz="4" w:space="0" w:color="auto"/>
              <w:bottom w:val="single" w:sz="4" w:space="0" w:color="auto"/>
              <w:right w:val="single" w:sz="4" w:space="0" w:color="auto"/>
            </w:tcBorders>
            <w:vAlign w:val="center"/>
            <w:hideMark/>
          </w:tcPr>
          <w:p w14:paraId="2DD7D775" w14:textId="77777777" w:rsidR="00A0439A" w:rsidRDefault="00A0439A">
            <w:pPr>
              <w:jc w:val="center"/>
              <w:rPr>
                <w:rFonts w:ascii="Arial" w:hAnsi="Arial" w:cs="Arial"/>
                <w:color w:val="000000"/>
                <w:sz w:val="16"/>
                <w:szCs w:val="16"/>
              </w:rPr>
            </w:pPr>
            <w:proofErr w:type="spellStart"/>
            <w:r>
              <w:rPr>
                <w:rFonts w:ascii="Arial" w:hAnsi="Arial" w:cs="Arial"/>
                <w:color w:val="000000"/>
                <w:sz w:val="16"/>
                <w:szCs w:val="16"/>
              </w:rPr>
              <w:t>Ծաղիկների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աճի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խթանիչ</w:t>
            </w:r>
            <w:proofErr w:type="spellEnd"/>
            <w:r>
              <w:rPr>
                <w:rFonts w:ascii="Arial" w:hAnsi="Arial" w:cs="Arial"/>
                <w:color w:val="000000"/>
                <w:sz w:val="16"/>
                <w:szCs w:val="16"/>
              </w:rPr>
              <w:t xml:space="preserve"> </w:t>
            </w:r>
          </w:p>
        </w:tc>
        <w:tc>
          <w:tcPr>
            <w:tcW w:w="1614" w:type="dxa"/>
            <w:tcBorders>
              <w:top w:val="nil"/>
              <w:left w:val="nil"/>
              <w:bottom w:val="single" w:sz="4" w:space="0" w:color="auto"/>
              <w:right w:val="single" w:sz="4" w:space="0" w:color="auto"/>
            </w:tcBorders>
            <w:vAlign w:val="center"/>
            <w:hideMark/>
          </w:tcPr>
          <w:p w14:paraId="4C7172ED"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Անվանումը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3752DC9E"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Ծաղիկների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աճի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խթանիչ</w:t>
            </w:r>
            <w:proofErr w:type="spellEnd"/>
            <w:r>
              <w:rPr>
                <w:rFonts w:ascii="Arial" w:hAnsi="Arial" w:cs="Arial"/>
                <w:color w:val="000000"/>
                <w:sz w:val="16"/>
                <w:szCs w:val="16"/>
              </w:rPr>
              <w:t xml:space="preserve"> </w:t>
            </w:r>
          </w:p>
        </w:tc>
        <w:tc>
          <w:tcPr>
            <w:tcW w:w="898" w:type="dxa"/>
            <w:vMerge w:val="restart"/>
            <w:tcBorders>
              <w:top w:val="nil"/>
              <w:left w:val="single" w:sz="4" w:space="0" w:color="auto"/>
              <w:bottom w:val="single" w:sz="4" w:space="0" w:color="auto"/>
              <w:right w:val="single" w:sz="4" w:space="0" w:color="auto"/>
            </w:tcBorders>
            <w:vAlign w:val="center"/>
            <w:hideMark/>
          </w:tcPr>
          <w:p w14:paraId="00E6702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հատ</w:t>
            </w:r>
            <w:proofErr w:type="spellEnd"/>
            <w:r>
              <w:rPr>
                <w:rFonts w:ascii="Arial" w:hAnsi="Arial" w:cs="Arial"/>
                <w:color w:val="000000"/>
                <w:sz w:val="16"/>
                <w:szCs w:val="16"/>
              </w:rPr>
              <w:t xml:space="preserve"> </w:t>
            </w:r>
          </w:p>
        </w:tc>
        <w:tc>
          <w:tcPr>
            <w:tcW w:w="872" w:type="dxa"/>
            <w:vMerge w:val="restart"/>
            <w:tcBorders>
              <w:top w:val="nil"/>
              <w:left w:val="single" w:sz="4" w:space="0" w:color="auto"/>
              <w:bottom w:val="single" w:sz="4" w:space="0" w:color="auto"/>
              <w:right w:val="single" w:sz="4" w:space="0" w:color="auto"/>
            </w:tcBorders>
            <w:vAlign w:val="center"/>
            <w:hideMark/>
          </w:tcPr>
          <w:p w14:paraId="2369E223"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178   </w:t>
            </w:r>
          </w:p>
        </w:tc>
        <w:tc>
          <w:tcPr>
            <w:tcW w:w="1035" w:type="dxa"/>
            <w:vMerge w:val="restart"/>
            <w:tcBorders>
              <w:top w:val="nil"/>
              <w:left w:val="single" w:sz="4" w:space="0" w:color="auto"/>
              <w:bottom w:val="single" w:sz="4" w:space="0" w:color="auto"/>
              <w:right w:val="single" w:sz="4" w:space="0" w:color="auto"/>
            </w:tcBorders>
            <w:vAlign w:val="center"/>
            <w:hideMark/>
          </w:tcPr>
          <w:p w14:paraId="30151B41"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89,000   </w:t>
            </w:r>
          </w:p>
        </w:tc>
        <w:tc>
          <w:tcPr>
            <w:tcW w:w="947" w:type="dxa"/>
            <w:vMerge w:val="restart"/>
            <w:tcBorders>
              <w:top w:val="nil"/>
              <w:left w:val="single" w:sz="4" w:space="0" w:color="auto"/>
              <w:bottom w:val="single" w:sz="4" w:space="0" w:color="auto"/>
              <w:right w:val="single" w:sz="4" w:space="0" w:color="auto"/>
            </w:tcBorders>
            <w:vAlign w:val="center"/>
            <w:hideMark/>
          </w:tcPr>
          <w:p w14:paraId="34C356F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500   </w:t>
            </w:r>
          </w:p>
        </w:tc>
        <w:tc>
          <w:tcPr>
            <w:tcW w:w="1201" w:type="dxa"/>
            <w:vMerge w:val="restart"/>
            <w:tcBorders>
              <w:top w:val="nil"/>
              <w:left w:val="single" w:sz="4" w:space="0" w:color="auto"/>
              <w:bottom w:val="single" w:sz="4" w:space="0" w:color="auto"/>
              <w:right w:val="single" w:sz="4" w:space="0" w:color="auto"/>
            </w:tcBorders>
            <w:vAlign w:val="center"/>
            <w:hideMark/>
          </w:tcPr>
          <w:p w14:paraId="44ECAC85"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ք.Աբովյան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Սարալանջ</w:t>
            </w:r>
            <w:proofErr w:type="spellEnd"/>
            <w:r>
              <w:rPr>
                <w:rFonts w:ascii="Arial" w:hAnsi="Arial" w:cs="Arial"/>
                <w:color w:val="000000"/>
                <w:sz w:val="16"/>
                <w:szCs w:val="16"/>
              </w:rPr>
              <w:t xml:space="preserve">, </w:t>
            </w:r>
            <w:proofErr w:type="spellStart"/>
            <w:r>
              <w:rPr>
                <w:rFonts w:ascii="Arial" w:hAnsi="Arial" w:cs="Arial"/>
                <w:color w:val="000000"/>
                <w:sz w:val="16"/>
                <w:szCs w:val="16"/>
              </w:rPr>
              <w:t>Ընկերության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w:t>
            </w:r>
            <w:proofErr w:type="spellEnd"/>
            <w:r>
              <w:rPr>
                <w:rFonts w:ascii="Arial" w:hAnsi="Arial" w:cs="Arial"/>
                <w:color w:val="000000"/>
                <w:sz w:val="16"/>
                <w:szCs w:val="16"/>
              </w:rPr>
              <w:t xml:space="preserve"> </w:t>
            </w:r>
          </w:p>
        </w:tc>
        <w:tc>
          <w:tcPr>
            <w:tcW w:w="789" w:type="dxa"/>
            <w:vMerge w:val="restart"/>
            <w:tcBorders>
              <w:top w:val="nil"/>
              <w:left w:val="single" w:sz="4" w:space="0" w:color="auto"/>
              <w:bottom w:val="single" w:sz="4" w:space="0" w:color="auto"/>
              <w:right w:val="single" w:sz="4" w:space="0" w:color="auto"/>
            </w:tcBorders>
            <w:vAlign w:val="center"/>
            <w:hideMark/>
          </w:tcPr>
          <w:p w14:paraId="46A33788"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Մինչև</w:t>
            </w:r>
            <w:proofErr w:type="spellEnd"/>
            <w:r>
              <w:rPr>
                <w:rFonts w:ascii="Arial" w:hAnsi="Arial" w:cs="Arial"/>
                <w:color w:val="000000"/>
                <w:sz w:val="16"/>
                <w:szCs w:val="16"/>
              </w:rPr>
              <w:t xml:space="preserve"> </w:t>
            </w:r>
          </w:p>
        </w:tc>
        <w:tc>
          <w:tcPr>
            <w:tcW w:w="762" w:type="dxa"/>
            <w:vMerge w:val="restart"/>
            <w:tcBorders>
              <w:top w:val="nil"/>
              <w:left w:val="single" w:sz="4" w:space="0" w:color="auto"/>
              <w:bottom w:val="single" w:sz="4" w:space="0" w:color="auto"/>
              <w:right w:val="single" w:sz="4" w:space="0" w:color="auto"/>
            </w:tcBorders>
            <w:vAlign w:val="center"/>
            <w:hideMark/>
          </w:tcPr>
          <w:p w14:paraId="7E962A07"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500   </w:t>
            </w:r>
          </w:p>
        </w:tc>
        <w:tc>
          <w:tcPr>
            <w:tcW w:w="1386" w:type="dxa"/>
            <w:vMerge w:val="restart"/>
            <w:tcBorders>
              <w:top w:val="nil"/>
              <w:left w:val="single" w:sz="4" w:space="0" w:color="auto"/>
              <w:bottom w:val="single" w:sz="4" w:space="0" w:color="auto"/>
              <w:right w:val="single" w:sz="4" w:space="0" w:color="auto"/>
            </w:tcBorders>
            <w:vAlign w:val="center"/>
            <w:hideMark/>
          </w:tcPr>
          <w:p w14:paraId="61D755A3" w14:textId="7FD116F1" w:rsidR="00A0439A" w:rsidRDefault="00A0439A">
            <w:pPr>
              <w:jc w:val="center"/>
              <w:rPr>
                <w:rFonts w:ascii="Arial" w:hAnsi="Arial" w:cs="Arial"/>
                <w:color w:val="000000"/>
                <w:sz w:val="16"/>
                <w:szCs w:val="16"/>
              </w:rPr>
            </w:pPr>
            <w:r>
              <w:rPr>
                <w:rFonts w:ascii="Arial" w:hAnsi="Arial" w:cs="Arial"/>
                <w:color w:val="000000"/>
                <w:sz w:val="16"/>
                <w:szCs w:val="16"/>
              </w:rPr>
              <w:t xml:space="preserve"> 202</w:t>
            </w:r>
            <w:r w:rsidR="007540B9">
              <w:rPr>
                <w:rFonts w:ascii="Arial" w:hAnsi="Arial" w:cs="Arial"/>
                <w:color w:val="000000"/>
                <w:sz w:val="16"/>
                <w:szCs w:val="16"/>
              </w:rPr>
              <w:t>6</w:t>
            </w:r>
            <w:r>
              <w:rPr>
                <w:rFonts w:ascii="Arial" w:hAnsi="Arial" w:cs="Arial"/>
                <w:color w:val="000000"/>
                <w:sz w:val="16"/>
                <w:szCs w:val="16"/>
              </w:rPr>
              <w:t xml:space="preserve">թ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պատվիրատուի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ներկայացրած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հայտի</w:t>
            </w:r>
            <w:proofErr w:type="spellEnd"/>
            <w:r>
              <w:rPr>
                <w:rFonts w:ascii="Arial" w:hAnsi="Arial" w:cs="Arial"/>
                <w:color w:val="000000"/>
                <w:sz w:val="16"/>
                <w:szCs w:val="16"/>
              </w:rPr>
              <w:t xml:space="preserve"> </w:t>
            </w:r>
          </w:p>
        </w:tc>
      </w:tr>
      <w:tr w:rsidR="00A0439A" w14:paraId="475F5537"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39D651A7"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6E0739E0"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264427C9"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1FB70298"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Նշանակությունը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4AEB3A04"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Ծաղիկների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աճի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խթանման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3D1D7927"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2EBDB4DF"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3ED09179"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6269AD37"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0B270428"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72D71898"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40D7638C"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2212D418" w14:textId="77777777" w:rsidR="00A0439A" w:rsidRDefault="00A0439A">
            <w:pPr>
              <w:rPr>
                <w:rFonts w:ascii="Arial" w:hAnsi="Arial" w:cs="Arial"/>
                <w:color w:val="000000"/>
                <w:sz w:val="16"/>
                <w:szCs w:val="16"/>
              </w:rPr>
            </w:pPr>
          </w:p>
        </w:tc>
      </w:tr>
      <w:tr w:rsidR="00A0439A" w14:paraId="6C053569"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2F54F72C"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699B24CE"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7FDFDA29"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49C1433E"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Բաղադրությունը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163D6E2E"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Ազդող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նյութը</w:t>
            </w:r>
            <w:proofErr w:type="spellEnd"/>
            <w:r>
              <w:rPr>
                <w:rFonts w:ascii="Arial" w:hAnsi="Arial" w:cs="Arial"/>
                <w:color w:val="000000"/>
                <w:sz w:val="16"/>
                <w:szCs w:val="16"/>
              </w:rPr>
              <w:t xml:space="preserve">՝ 24 </w:t>
            </w:r>
            <w:proofErr w:type="spellStart"/>
            <w:r>
              <w:rPr>
                <w:rFonts w:ascii="Arial" w:hAnsi="Arial" w:cs="Arial"/>
                <w:color w:val="000000"/>
                <w:sz w:val="16"/>
                <w:szCs w:val="16"/>
              </w:rPr>
              <w:t>էպիբրասինոդիդ</w:t>
            </w:r>
            <w:proofErr w:type="spellEnd"/>
            <w:r>
              <w:rPr>
                <w:rFonts w:ascii="Arial" w:hAnsi="Arial" w:cs="Arial"/>
                <w:color w:val="000000"/>
                <w:sz w:val="16"/>
                <w:szCs w:val="16"/>
              </w:rPr>
              <w:t xml:space="preserve"> 0,025 </w:t>
            </w:r>
            <w:proofErr w:type="spellStart"/>
            <w:r>
              <w:rPr>
                <w:rFonts w:ascii="Arial" w:hAnsi="Arial" w:cs="Arial"/>
                <w:color w:val="000000"/>
                <w:sz w:val="16"/>
                <w:szCs w:val="16"/>
              </w:rPr>
              <w:t>գրամ</w:t>
            </w:r>
            <w:proofErr w:type="spellEnd"/>
            <w:r>
              <w:rPr>
                <w:rFonts w:ascii="Arial" w:hAnsi="Arial" w:cs="Arial"/>
                <w:color w:val="000000"/>
                <w:sz w:val="16"/>
                <w:szCs w:val="16"/>
              </w:rPr>
              <w:t xml:space="preserve"> 1 </w:t>
            </w:r>
            <w:proofErr w:type="spellStart"/>
            <w:r>
              <w:rPr>
                <w:rFonts w:ascii="Arial" w:hAnsi="Arial" w:cs="Arial"/>
                <w:color w:val="000000"/>
                <w:sz w:val="16"/>
                <w:szCs w:val="16"/>
              </w:rPr>
              <w:t>լիտրում</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4DB88738"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3B284523"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12F128BC"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48B45FAE"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4AC77692"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611C8924"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1EC61C92"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3142D57F" w14:textId="77777777" w:rsidR="00A0439A" w:rsidRDefault="00A0439A">
            <w:pPr>
              <w:rPr>
                <w:rFonts w:ascii="Arial" w:hAnsi="Arial" w:cs="Arial"/>
                <w:color w:val="000000"/>
                <w:sz w:val="16"/>
                <w:szCs w:val="16"/>
              </w:rPr>
            </w:pPr>
          </w:p>
        </w:tc>
      </w:tr>
      <w:tr w:rsidR="00A0439A" w14:paraId="78255331"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1EDEF9E7"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6B25D707"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25B705A8"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7960B6E6"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Տեսքը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0E559097"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Հեղուկ</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0398AE3A"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1360917C"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7AB9EE2D"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49F33406"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121FB7CE"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65DB0358"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1E1C38F0"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3BC10D3B" w14:textId="77777777" w:rsidR="00A0439A" w:rsidRDefault="00A0439A">
            <w:pPr>
              <w:rPr>
                <w:rFonts w:ascii="Arial" w:hAnsi="Arial" w:cs="Arial"/>
                <w:color w:val="000000"/>
                <w:sz w:val="16"/>
                <w:szCs w:val="16"/>
              </w:rPr>
            </w:pPr>
          </w:p>
        </w:tc>
      </w:tr>
      <w:tr w:rsidR="00A0439A" w14:paraId="1A528684"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4AF578EF"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462D45A9"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51D64041"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236BF1F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Պիտանելիության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ժամկետը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7F2EE107"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Մատակարարման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օրվանից</w:t>
            </w:r>
            <w:proofErr w:type="spellEnd"/>
            <w:r>
              <w:rPr>
                <w:rFonts w:ascii="Arial" w:hAnsi="Arial" w:cs="Arial"/>
                <w:color w:val="000000"/>
                <w:sz w:val="16"/>
                <w:szCs w:val="16"/>
              </w:rPr>
              <w:t xml:space="preserve"> </w:t>
            </w:r>
            <w:proofErr w:type="spellStart"/>
            <w:r>
              <w:rPr>
                <w:rFonts w:ascii="Arial" w:hAnsi="Arial" w:cs="Arial"/>
                <w:color w:val="000000"/>
                <w:sz w:val="16"/>
                <w:szCs w:val="16"/>
              </w:rPr>
              <w:t>ոչ</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պակաս</w:t>
            </w:r>
            <w:proofErr w:type="spellEnd"/>
            <w:r>
              <w:rPr>
                <w:rFonts w:ascii="Arial" w:hAnsi="Arial" w:cs="Arial"/>
                <w:color w:val="000000"/>
                <w:sz w:val="16"/>
                <w:szCs w:val="16"/>
              </w:rPr>
              <w:t xml:space="preserve"> 12 </w:t>
            </w:r>
            <w:proofErr w:type="spellStart"/>
            <w:r>
              <w:rPr>
                <w:rFonts w:ascii="Arial" w:hAnsi="Arial" w:cs="Arial"/>
                <w:color w:val="000000"/>
                <w:sz w:val="16"/>
                <w:szCs w:val="16"/>
              </w:rPr>
              <w:t>ամիս</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447BC83F"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5BBDF8B8"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21FB90E6"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4AF28A2A"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55AB5974"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29939C12"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1ED72BB8"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3FB4E8C4" w14:textId="77777777" w:rsidR="00A0439A" w:rsidRDefault="00A0439A">
            <w:pPr>
              <w:rPr>
                <w:rFonts w:ascii="Arial" w:hAnsi="Arial" w:cs="Arial"/>
                <w:color w:val="000000"/>
                <w:sz w:val="16"/>
                <w:szCs w:val="16"/>
              </w:rPr>
            </w:pPr>
          </w:p>
        </w:tc>
      </w:tr>
      <w:tr w:rsidR="00A0439A" w14:paraId="037E9448"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6AFF2B3A"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5A2A2F87"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1F6E37C5" w14:textId="77777777" w:rsidR="00A0439A" w:rsidRDefault="00A0439A">
            <w:pPr>
              <w:rPr>
                <w:rFonts w:ascii="Arial" w:hAnsi="Arial" w:cs="Arial"/>
                <w:color w:val="000000"/>
                <w:sz w:val="16"/>
                <w:szCs w:val="16"/>
              </w:rPr>
            </w:pPr>
          </w:p>
        </w:tc>
        <w:tc>
          <w:tcPr>
            <w:tcW w:w="1614" w:type="dxa"/>
            <w:tcBorders>
              <w:top w:val="nil"/>
              <w:left w:val="nil"/>
              <w:bottom w:val="single" w:sz="4" w:space="0" w:color="auto"/>
              <w:right w:val="single" w:sz="4" w:space="0" w:color="auto"/>
            </w:tcBorders>
            <w:vAlign w:val="center"/>
            <w:hideMark/>
          </w:tcPr>
          <w:p w14:paraId="625E3F5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Փաթեթավորումը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54B16824"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1գրամանոց </w:t>
            </w:r>
            <w:proofErr w:type="spellStart"/>
            <w:r>
              <w:rPr>
                <w:rFonts w:ascii="Arial" w:hAnsi="Arial" w:cs="Arial"/>
                <w:color w:val="000000"/>
                <w:sz w:val="16"/>
                <w:szCs w:val="16"/>
              </w:rPr>
              <w:t>տարաներով</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34F4FE00" w14:textId="77777777" w:rsidR="00A0439A" w:rsidRDefault="00A0439A">
            <w:pPr>
              <w:rPr>
                <w:rFonts w:ascii="Arial" w:hAnsi="Arial" w:cs="Arial"/>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35C1266F" w14:textId="77777777" w:rsidR="00A0439A" w:rsidRDefault="00A0439A">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4DEC4165" w14:textId="77777777" w:rsidR="00A0439A" w:rsidRDefault="00A0439A">
            <w:pPr>
              <w:rPr>
                <w:rFonts w:ascii="Arial" w:hAnsi="Arial" w:cs="Arial"/>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7B95AE0F" w14:textId="77777777" w:rsidR="00A0439A" w:rsidRDefault="00A0439A">
            <w:pPr>
              <w:rPr>
                <w:rFonts w:ascii="Arial" w:hAnsi="Arial" w:cs="Arial"/>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384364A5" w14:textId="77777777" w:rsidR="00A0439A" w:rsidRDefault="00A0439A">
            <w:pPr>
              <w:rPr>
                <w:rFonts w:ascii="Arial" w:hAnsi="Arial" w:cs="Arial"/>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0C78D6B3" w14:textId="77777777" w:rsidR="00A0439A" w:rsidRDefault="00A0439A">
            <w:pPr>
              <w:rPr>
                <w:rFonts w:ascii="Arial" w:hAnsi="Arial" w:cs="Arial"/>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12D152D1" w14:textId="77777777" w:rsidR="00A0439A" w:rsidRDefault="00A0439A">
            <w:pPr>
              <w:rPr>
                <w:rFonts w:ascii="Arial" w:hAnsi="Arial" w:cs="Arial"/>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0362E1D7" w14:textId="77777777" w:rsidR="00A0439A" w:rsidRDefault="00A0439A">
            <w:pPr>
              <w:rPr>
                <w:rFonts w:ascii="Arial" w:hAnsi="Arial" w:cs="Arial"/>
                <w:color w:val="000000"/>
                <w:sz w:val="16"/>
                <w:szCs w:val="16"/>
              </w:rPr>
            </w:pPr>
          </w:p>
        </w:tc>
      </w:tr>
      <w:tr w:rsidR="00A0439A" w14:paraId="606D2DE5" w14:textId="77777777" w:rsidTr="00C73D5C">
        <w:trPr>
          <w:gridAfter w:val="1"/>
          <w:wAfter w:w="7" w:type="dxa"/>
          <w:trHeight w:val="1125"/>
        </w:trPr>
        <w:tc>
          <w:tcPr>
            <w:tcW w:w="1323" w:type="dxa"/>
            <w:vMerge w:val="restart"/>
            <w:tcBorders>
              <w:top w:val="nil"/>
              <w:left w:val="single" w:sz="4" w:space="0" w:color="auto"/>
              <w:bottom w:val="single" w:sz="4" w:space="0" w:color="auto"/>
              <w:right w:val="single" w:sz="4" w:space="0" w:color="auto"/>
            </w:tcBorders>
            <w:vAlign w:val="center"/>
            <w:hideMark/>
          </w:tcPr>
          <w:p w14:paraId="2603D853" w14:textId="261297B6" w:rsidR="00A0439A" w:rsidRDefault="00C73D5C">
            <w:pPr>
              <w:jc w:val="center"/>
              <w:rPr>
                <w:rFonts w:ascii="Calibri" w:hAnsi="Calibri" w:cs="Calibri"/>
                <w:color w:val="000000"/>
                <w:sz w:val="16"/>
                <w:szCs w:val="16"/>
              </w:rPr>
            </w:pPr>
            <w:r>
              <w:rPr>
                <w:rFonts w:ascii="Calibri" w:hAnsi="Calibri" w:cs="Calibri"/>
                <w:color w:val="000000"/>
                <w:sz w:val="16"/>
                <w:szCs w:val="16"/>
              </w:rPr>
              <w:lastRenderedPageBreak/>
              <w:t>6</w:t>
            </w:r>
          </w:p>
        </w:tc>
        <w:tc>
          <w:tcPr>
            <w:tcW w:w="1377" w:type="dxa"/>
            <w:vMerge w:val="restart"/>
            <w:tcBorders>
              <w:top w:val="nil"/>
              <w:left w:val="single" w:sz="4" w:space="0" w:color="auto"/>
              <w:bottom w:val="single" w:sz="4" w:space="0" w:color="auto"/>
              <w:right w:val="single" w:sz="4" w:space="0" w:color="auto"/>
            </w:tcBorders>
            <w:vAlign w:val="center"/>
            <w:hideMark/>
          </w:tcPr>
          <w:p w14:paraId="7C8E9DCC"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24451130</w:t>
            </w:r>
          </w:p>
        </w:tc>
        <w:tc>
          <w:tcPr>
            <w:tcW w:w="1525" w:type="dxa"/>
            <w:vMerge w:val="restart"/>
            <w:tcBorders>
              <w:top w:val="nil"/>
              <w:left w:val="single" w:sz="4" w:space="0" w:color="auto"/>
              <w:bottom w:val="single" w:sz="4" w:space="0" w:color="auto"/>
              <w:right w:val="single" w:sz="4" w:space="0" w:color="auto"/>
            </w:tcBorders>
            <w:vAlign w:val="center"/>
            <w:hideMark/>
          </w:tcPr>
          <w:p w14:paraId="06489D6A" w14:textId="77777777" w:rsidR="00A0439A" w:rsidRDefault="00A0439A">
            <w:pPr>
              <w:jc w:val="center"/>
              <w:rPr>
                <w:rFonts w:ascii="Calibri" w:hAnsi="Calibri" w:cs="Calibri"/>
                <w:color w:val="000000"/>
                <w:sz w:val="16"/>
                <w:szCs w:val="16"/>
              </w:rPr>
            </w:pPr>
            <w:proofErr w:type="spellStart"/>
            <w:r>
              <w:rPr>
                <w:rFonts w:ascii="Calibri" w:hAnsi="Calibri" w:cs="Calibri"/>
                <w:color w:val="000000"/>
                <w:sz w:val="16"/>
                <w:szCs w:val="16"/>
              </w:rPr>
              <w:t>Արմատային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խթանիչ</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նորատունկ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բույսերի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
        </w:tc>
        <w:tc>
          <w:tcPr>
            <w:tcW w:w="1614" w:type="dxa"/>
            <w:tcBorders>
              <w:top w:val="nil"/>
              <w:left w:val="nil"/>
              <w:bottom w:val="single" w:sz="4" w:space="0" w:color="auto"/>
              <w:right w:val="single" w:sz="4" w:space="0" w:color="auto"/>
            </w:tcBorders>
            <w:vAlign w:val="center"/>
            <w:hideMark/>
          </w:tcPr>
          <w:p w14:paraId="2ACB9A31"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Անվանումը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5FE7037E"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Արմատային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խթանիչ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նորատունկ</w:t>
            </w:r>
            <w:proofErr w:type="spellEnd"/>
            <w:r>
              <w:rPr>
                <w:rFonts w:ascii="Arial" w:hAnsi="Arial" w:cs="Arial"/>
                <w:color w:val="000000"/>
                <w:sz w:val="16"/>
                <w:szCs w:val="16"/>
              </w:rPr>
              <w:t xml:space="preserve"> </w:t>
            </w:r>
            <w:proofErr w:type="spellStart"/>
            <w:r>
              <w:rPr>
                <w:rFonts w:ascii="Arial" w:hAnsi="Arial" w:cs="Arial"/>
                <w:color w:val="000000"/>
                <w:sz w:val="16"/>
                <w:szCs w:val="16"/>
              </w:rPr>
              <w:t>բույսերի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
        </w:tc>
        <w:tc>
          <w:tcPr>
            <w:tcW w:w="898" w:type="dxa"/>
            <w:vMerge w:val="restart"/>
            <w:tcBorders>
              <w:top w:val="nil"/>
              <w:left w:val="single" w:sz="4" w:space="0" w:color="auto"/>
              <w:bottom w:val="single" w:sz="4" w:space="0" w:color="auto"/>
              <w:right w:val="single" w:sz="4" w:space="0" w:color="auto"/>
            </w:tcBorders>
            <w:vAlign w:val="center"/>
            <w:hideMark/>
          </w:tcPr>
          <w:p w14:paraId="3C7DF3BB"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 xml:space="preserve"> </w:t>
            </w:r>
            <w:proofErr w:type="spellStart"/>
            <w:r>
              <w:rPr>
                <w:rFonts w:ascii="Calibri" w:hAnsi="Calibri" w:cs="Calibri"/>
                <w:color w:val="000000"/>
                <w:sz w:val="16"/>
                <w:szCs w:val="16"/>
              </w:rPr>
              <w:t>հատ</w:t>
            </w:r>
            <w:proofErr w:type="spellEnd"/>
            <w:r>
              <w:rPr>
                <w:rFonts w:ascii="Calibri" w:hAnsi="Calibri" w:cs="Calibri"/>
                <w:color w:val="000000"/>
                <w:sz w:val="16"/>
                <w:szCs w:val="16"/>
              </w:rPr>
              <w:t xml:space="preserve"> </w:t>
            </w:r>
          </w:p>
        </w:tc>
        <w:tc>
          <w:tcPr>
            <w:tcW w:w="872" w:type="dxa"/>
            <w:vMerge w:val="restart"/>
            <w:tcBorders>
              <w:top w:val="nil"/>
              <w:left w:val="single" w:sz="4" w:space="0" w:color="auto"/>
              <w:bottom w:val="single" w:sz="4" w:space="0" w:color="auto"/>
              <w:right w:val="single" w:sz="4" w:space="0" w:color="auto"/>
            </w:tcBorders>
            <w:vAlign w:val="center"/>
            <w:hideMark/>
          </w:tcPr>
          <w:p w14:paraId="46FC298B"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 xml:space="preserve">                  159   </w:t>
            </w:r>
          </w:p>
        </w:tc>
        <w:tc>
          <w:tcPr>
            <w:tcW w:w="1035" w:type="dxa"/>
            <w:vMerge w:val="restart"/>
            <w:tcBorders>
              <w:top w:val="nil"/>
              <w:left w:val="single" w:sz="4" w:space="0" w:color="auto"/>
              <w:bottom w:val="single" w:sz="4" w:space="0" w:color="auto"/>
              <w:right w:val="single" w:sz="4" w:space="0" w:color="auto"/>
            </w:tcBorders>
            <w:vAlign w:val="center"/>
            <w:hideMark/>
          </w:tcPr>
          <w:p w14:paraId="52D2A6D1"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 xml:space="preserve">          159,000   </w:t>
            </w:r>
          </w:p>
        </w:tc>
        <w:tc>
          <w:tcPr>
            <w:tcW w:w="947" w:type="dxa"/>
            <w:vMerge w:val="restart"/>
            <w:tcBorders>
              <w:top w:val="nil"/>
              <w:left w:val="single" w:sz="4" w:space="0" w:color="auto"/>
              <w:bottom w:val="single" w:sz="4" w:space="0" w:color="auto"/>
              <w:right w:val="single" w:sz="4" w:space="0" w:color="auto"/>
            </w:tcBorders>
            <w:vAlign w:val="center"/>
            <w:hideMark/>
          </w:tcPr>
          <w:p w14:paraId="76567A49"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 xml:space="preserve">             1,000   </w:t>
            </w:r>
          </w:p>
        </w:tc>
        <w:tc>
          <w:tcPr>
            <w:tcW w:w="1201" w:type="dxa"/>
            <w:vMerge w:val="restart"/>
            <w:tcBorders>
              <w:top w:val="nil"/>
              <w:left w:val="single" w:sz="4" w:space="0" w:color="auto"/>
              <w:bottom w:val="single" w:sz="4" w:space="0" w:color="auto"/>
              <w:right w:val="single" w:sz="4" w:space="0" w:color="auto"/>
            </w:tcBorders>
            <w:vAlign w:val="center"/>
            <w:hideMark/>
          </w:tcPr>
          <w:p w14:paraId="6E9E44F8"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 xml:space="preserve"> </w:t>
            </w:r>
            <w:proofErr w:type="spellStart"/>
            <w:r>
              <w:rPr>
                <w:rFonts w:ascii="Calibri" w:hAnsi="Calibri" w:cs="Calibri"/>
                <w:color w:val="000000"/>
                <w:sz w:val="16"/>
                <w:szCs w:val="16"/>
              </w:rPr>
              <w:t>ք.Աբովյան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Սարալանջ</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Ընկերության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պահեստ</w:t>
            </w:r>
            <w:proofErr w:type="spellEnd"/>
            <w:r>
              <w:rPr>
                <w:rFonts w:ascii="Calibri" w:hAnsi="Calibri" w:cs="Calibri"/>
                <w:color w:val="000000"/>
                <w:sz w:val="16"/>
                <w:szCs w:val="16"/>
              </w:rPr>
              <w:t xml:space="preserve"> </w:t>
            </w:r>
          </w:p>
        </w:tc>
        <w:tc>
          <w:tcPr>
            <w:tcW w:w="789" w:type="dxa"/>
            <w:vMerge w:val="restart"/>
            <w:tcBorders>
              <w:top w:val="nil"/>
              <w:left w:val="single" w:sz="4" w:space="0" w:color="auto"/>
              <w:bottom w:val="single" w:sz="4" w:space="0" w:color="auto"/>
              <w:right w:val="single" w:sz="4" w:space="0" w:color="auto"/>
            </w:tcBorders>
            <w:vAlign w:val="center"/>
            <w:hideMark/>
          </w:tcPr>
          <w:p w14:paraId="48C8C113"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 xml:space="preserve"> </w:t>
            </w:r>
            <w:proofErr w:type="spellStart"/>
            <w:r>
              <w:rPr>
                <w:rFonts w:ascii="Calibri" w:hAnsi="Calibri" w:cs="Calibri"/>
                <w:color w:val="000000"/>
                <w:sz w:val="16"/>
                <w:szCs w:val="16"/>
              </w:rPr>
              <w:t>Մինչև</w:t>
            </w:r>
            <w:proofErr w:type="spellEnd"/>
            <w:r>
              <w:rPr>
                <w:rFonts w:ascii="Calibri" w:hAnsi="Calibri" w:cs="Calibri"/>
                <w:color w:val="000000"/>
                <w:sz w:val="16"/>
                <w:szCs w:val="16"/>
              </w:rPr>
              <w:t xml:space="preserve"> </w:t>
            </w:r>
          </w:p>
        </w:tc>
        <w:tc>
          <w:tcPr>
            <w:tcW w:w="762" w:type="dxa"/>
            <w:vMerge w:val="restart"/>
            <w:tcBorders>
              <w:top w:val="nil"/>
              <w:left w:val="single" w:sz="4" w:space="0" w:color="auto"/>
              <w:bottom w:val="single" w:sz="4" w:space="0" w:color="auto"/>
              <w:right w:val="single" w:sz="4" w:space="0" w:color="auto"/>
            </w:tcBorders>
            <w:vAlign w:val="center"/>
            <w:hideMark/>
          </w:tcPr>
          <w:p w14:paraId="58A3CDCB"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 xml:space="preserve">             1,000   </w:t>
            </w:r>
          </w:p>
        </w:tc>
        <w:tc>
          <w:tcPr>
            <w:tcW w:w="1386" w:type="dxa"/>
            <w:vMerge w:val="restart"/>
            <w:tcBorders>
              <w:top w:val="nil"/>
              <w:left w:val="single" w:sz="4" w:space="0" w:color="auto"/>
              <w:bottom w:val="single" w:sz="4" w:space="0" w:color="auto"/>
              <w:right w:val="single" w:sz="4" w:space="0" w:color="auto"/>
            </w:tcBorders>
            <w:vAlign w:val="center"/>
            <w:hideMark/>
          </w:tcPr>
          <w:p w14:paraId="1F1AC10F" w14:textId="659E308D" w:rsidR="00A0439A" w:rsidRDefault="00A0439A">
            <w:pPr>
              <w:jc w:val="center"/>
              <w:rPr>
                <w:rFonts w:ascii="Calibri" w:hAnsi="Calibri" w:cs="Calibri"/>
                <w:color w:val="000000"/>
                <w:sz w:val="16"/>
                <w:szCs w:val="16"/>
              </w:rPr>
            </w:pPr>
            <w:r>
              <w:rPr>
                <w:rFonts w:ascii="Calibri" w:hAnsi="Calibri" w:cs="Calibri"/>
                <w:color w:val="000000"/>
                <w:sz w:val="16"/>
                <w:szCs w:val="16"/>
              </w:rPr>
              <w:t xml:space="preserve"> 202</w:t>
            </w:r>
            <w:r w:rsidR="007540B9">
              <w:rPr>
                <w:rFonts w:ascii="Calibri" w:hAnsi="Calibri" w:cs="Calibri"/>
                <w:color w:val="000000"/>
                <w:sz w:val="16"/>
                <w:szCs w:val="16"/>
              </w:rPr>
              <w:t>6</w:t>
            </w:r>
            <w:r>
              <w:rPr>
                <w:rFonts w:ascii="Calibri" w:hAnsi="Calibri" w:cs="Calibri"/>
                <w:color w:val="000000"/>
                <w:sz w:val="16"/>
                <w:szCs w:val="16"/>
              </w:rPr>
              <w:t xml:space="preserve">թ </w:t>
            </w:r>
            <w:proofErr w:type="spellStart"/>
            <w:r>
              <w:rPr>
                <w:rFonts w:ascii="Calibri" w:hAnsi="Calibri" w:cs="Calibri"/>
                <w:color w:val="000000"/>
                <w:sz w:val="16"/>
                <w:szCs w:val="16"/>
              </w:rPr>
              <w:t>ըստ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պատվիրատուի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ներկայացրած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հայտի</w:t>
            </w:r>
            <w:proofErr w:type="spellEnd"/>
            <w:r>
              <w:rPr>
                <w:rFonts w:ascii="Calibri" w:hAnsi="Calibri" w:cs="Calibri"/>
                <w:color w:val="000000"/>
                <w:sz w:val="16"/>
                <w:szCs w:val="16"/>
              </w:rPr>
              <w:t xml:space="preserve"> </w:t>
            </w:r>
          </w:p>
        </w:tc>
      </w:tr>
      <w:tr w:rsidR="00A0439A" w14:paraId="56CE5F62" w14:textId="77777777" w:rsidTr="00C73D5C">
        <w:trPr>
          <w:gridAfter w:val="1"/>
          <w:wAfter w:w="7" w:type="dxa"/>
          <w:trHeight w:val="225"/>
        </w:trPr>
        <w:tc>
          <w:tcPr>
            <w:tcW w:w="1323" w:type="dxa"/>
            <w:vMerge/>
            <w:tcBorders>
              <w:top w:val="nil"/>
              <w:left w:val="single" w:sz="4" w:space="0" w:color="auto"/>
              <w:bottom w:val="single" w:sz="4" w:space="0" w:color="auto"/>
              <w:right w:val="single" w:sz="4" w:space="0" w:color="auto"/>
            </w:tcBorders>
            <w:vAlign w:val="center"/>
            <w:hideMark/>
          </w:tcPr>
          <w:p w14:paraId="5786950A"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61107B38"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50540456"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42372DC9"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Նշանակությունը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59E449FD"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Բույսերի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արմատային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համակարգի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զարգացման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25F7642D"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1ECAD017"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659DCF9B"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7232518F"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0F6FDC81"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516AF696"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0F82BB67"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255C08E7" w14:textId="77777777" w:rsidR="00A0439A" w:rsidRDefault="00A0439A">
            <w:pPr>
              <w:rPr>
                <w:rFonts w:ascii="Calibri" w:hAnsi="Calibri" w:cs="Calibri"/>
                <w:color w:val="000000"/>
                <w:sz w:val="16"/>
                <w:szCs w:val="16"/>
              </w:rPr>
            </w:pPr>
          </w:p>
        </w:tc>
      </w:tr>
      <w:tr w:rsidR="00A0439A" w14:paraId="6982FFC9" w14:textId="77777777" w:rsidTr="00C73D5C">
        <w:trPr>
          <w:gridAfter w:val="1"/>
          <w:wAfter w:w="7" w:type="dxa"/>
          <w:trHeight w:val="225"/>
        </w:trPr>
        <w:tc>
          <w:tcPr>
            <w:tcW w:w="1323" w:type="dxa"/>
            <w:vMerge/>
            <w:tcBorders>
              <w:top w:val="nil"/>
              <w:left w:val="single" w:sz="4" w:space="0" w:color="auto"/>
              <w:bottom w:val="single" w:sz="4" w:space="0" w:color="auto"/>
              <w:right w:val="single" w:sz="4" w:space="0" w:color="auto"/>
            </w:tcBorders>
            <w:vAlign w:val="center"/>
            <w:hideMark/>
          </w:tcPr>
          <w:p w14:paraId="462E07CC"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6EEDE4BD"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376D1960"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6F73554F"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Բաղադրությունը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369CA4F2"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Ազդող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նյութը</w:t>
            </w:r>
            <w:proofErr w:type="spellEnd"/>
            <w:r>
              <w:rPr>
                <w:rFonts w:ascii="Arial" w:hAnsi="Arial" w:cs="Arial"/>
                <w:color w:val="000000"/>
                <w:sz w:val="16"/>
                <w:szCs w:val="16"/>
              </w:rPr>
              <w:t xml:space="preserve"> </w:t>
            </w:r>
            <w:proofErr w:type="spellStart"/>
            <w:r>
              <w:rPr>
                <w:rFonts w:ascii="Arial" w:hAnsi="Arial" w:cs="Arial"/>
                <w:color w:val="000000"/>
                <w:sz w:val="16"/>
                <w:szCs w:val="16"/>
              </w:rPr>
              <w:t>ինդոլիլ</w:t>
            </w:r>
            <w:proofErr w:type="spellEnd"/>
            <w:r>
              <w:rPr>
                <w:rFonts w:ascii="Arial" w:hAnsi="Arial" w:cs="Arial"/>
                <w:color w:val="000000"/>
                <w:sz w:val="16"/>
                <w:szCs w:val="16"/>
              </w:rPr>
              <w:t xml:space="preserve"> -3 </w:t>
            </w:r>
            <w:proofErr w:type="spellStart"/>
            <w:r>
              <w:rPr>
                <w:rFonts w:ascii="Arial" w:hAnsi="Arial" w:cs="Arial"/>
                <w:color w:val="000000"/>
                <w:sz w:val="16"/>
                <w:szCs w:val="16"/>
              </w:rPr>
              <w:t>յուղային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թթու</w:t>
            </w:r>
            <w:proofErr w:type="spellEnd"/>
            <w:r>
              <w:rPr>
                <w:rFonts w:ascii="Arial" w:hAnsi="Arial" w:cs="Arial"/>
                <w:color w:val="000000"/>
                <w:sz w:val="16"/>
                <w:szCs w:val="16"/>
              </w:rPr>
              <w:t xml:space="preserve"> 5 </w:t>
            </w:r>
            <w:proofErr w:type="spellStart"/>
            <w:r>
              <w:rPr>
                <w:rFonts w:ascii="Arial" w:hAnsi="Arial" w:cs="Arial"/>
                <w:color w:val="000000"/>
                <w:sz w:val="16"/>
                <w:szCs w:val="16"/>
              </w:rPr>
              <w:t>գրամ</w:t>
            </w:r>
            <w:proofErr w:type="spellEnd"/>
            <w:r>
              <w:rPr>
                <w:rFonts w:ascii="Arial" w:hAnsi="Arial" w:cs="Arial"/>
                <w:color w:val="000000"/>
                <w:sz w:val="16"/>
                <w:szCs w:val="16"/>
              </w:rPr>
              <w:t xml:space="preserve"> 1 </w:t>
            </w:r>
            <w:proofErr w:type="spellStart"/>
            <w:r>
              <w:rPr>
                <w:rFonts w:ascii="Arial" w:hAnsi="Arial" w:cs="Arial"/>
                <w:color w:val="000000"/>
                <w:sz w:val="16"/>
                <w:szCs w:val="16"/>
              </w:rPr>
              <w:t>կգ-ում</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3270AB76"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276E95A6"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586FDB98"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56482B56"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29B36945"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62DA4C8A"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6BB7271E"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6C6493B2" w14:textId="77777777" w:rsidR="00A0439A" w:rsidRDefault="00A0439A">
            <w:pPr>
              <w:rPr>
                <w:rFonts w:ascii="Calibri" w:hAnsi="Calibri" w:cs="Calibri"/>
                <w:color w:val="000000"/>
                <w:sz w:val="16"/>
                <w:szCs w:val="16"/>
              </w:rPr>
            </w:pPr>
          </w:p>
        </w:tc>
      </w:tr>
      <w:tr w:rsidR="00A0439A" w14:paraId="1AB635F4" w14:textId="77777777" w:rsidTr="00C73D5C">
        <w:trPr>
          <w:gridAfter w:val="1"/>
          <w:wAfter w:w="7" w:type="dxa"/>
          <w:trHeight w:val="225"/>
        </w:trPr>
        <w:tc>
          <w:tcPr>
            <w:tcW w:w="1323" w:type="dxa"/>
            <w:vMerge/>
            <w:tcBorders>
              <w:top w:val="nil"/>
              <w:left w:val="single" w:sz="4" w:space="0" w:color="auto"/>
              <w:bottom w:val="single" w:sz="4" w:space="0" w:color="auto"/>
              <w:right w:val="single" w:sz="4" w:space="0" w:color="auto"/>
            </w:tcBorders>
            <w:vAlign w:val="center"/>
            <w:hideMark/>
          </w:tcPr>
          <w:p w14:paraId="619BA00E"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2A58115A"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0F9E827D"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4F00B240"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Տեսքը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68C32DF8"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Փոշի</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22C77270"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587E0961"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763AAE25"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4437AE76"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272CC9CC"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7C466448"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338221CE"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2257BB39" w14:textId="77777777" w:rsidR="00A0439A" w:rsidRDefault="00A0439A">
            <w:pPr>
              <w:rPr>
                <w:rFonts w:ascii="Calibri" w:hAnsi="Calibri" w:cs="Calibri"/>
                <w:color w:val="000000"/>
                <w:sz w:val="16"/>
                <w:szCs w:val="16"/>
              </w:rPr>
            </w:pPr>
          </w:p>
        </w:tc>
      </w:tr>
      <w:tr w:rsidR="00A0439A" w14:paraId="7E082DCB"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5B40869D"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55791EFC"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22A67D3E"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681F893D"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Պիտանելիության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ժամկետը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1CE0E193"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Մատակարարման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օրվանից</w:t>
            </w:r>
            <w:proofErr w:type="spellEnd"/>
            <w:r>
              <w:rPr>
                <w:rFonts w:ascii="Arial" w:hAnsi="Arial" w:cs="Arial"/>
                <w:color w:val="000000"/>
                <w:sz w:val="16"/>
                <w:szCs w:val="16"/>
              </w:rPr>
              <w:t xml:space="preserve"> </w:t>
            </w:r>
            <w:proofErr w:type="spellStart"/>
            <w:r>
              <w:rPr>
                <w:rFonts w:ascii="Arial" w:hAnsi="Arial" w:cs="Arial"/>
                <w:color w:val="000000"/>
                <w:sz w:val="16"/>
                <w:szCs w:val="16"/>
              </w:rPr>
              <w:t>ոչ</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պակաս</w:t>
            </w:r>
            <w:proofErr w:type="spellEnd"/>
            <w:r>
              <w:rPr>
                <w:rFonts w:ascii="Arial" w:hAnsi="Arial" w:cs="Arial"/>
                <w:color w:val="000000"/>
                <w:sz w:val="16"/>
                <w:szCs w:val="16"/>
              </w:rPr>
              <w:t xml:space="preserve"> 6 </w:t>
            </w:r>
            <w:proofErr w:type="spellStart"/>
            <w:r>
              <w:rPr>
                <w:rFonts w:ascii="Arial" w:hAnsi="Arial" w:cs="Arial"/>
                <w:color w:val="000000"/>
                <w:sz w:val="16"/>
                <w:szCs w:val="16"/>
              </w:rPr>
              <w:t>ամիս</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7A3A73E7"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2F7D6B44"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7988DD67"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12A2A01F"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03E587BA"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1794A278"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3C299C67"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2361E7D9" w14:textId="77777777" w:rsidR="00A0439A" w:rsidRDefault="00A0439A">
            <w:pPr>
              <w:rPr>
                <w:rFonts w:ascii="Calibri" w:hAnsi="Calibri" w:cs="Calibri"/>
                <w:color w:val="000000"/>
                <w:sz w:val="16"/>
                <w:szCs w:val="16"/>
              </w:rPr>
            </w:pPr>
          </w:p>
        </w:tc>
      </w:tr>
      <w:tr w:rsidR="00A0439A" w14:paraId="3FE237A8" w14:textId="77777777" w:rsidTr="00C73D5C">
        <w:trPr>
          <w:gridAfter w:val="1"/>
          <w:wAfter w:w="7" w:type="dxa"/>
          <w:trHeight w:val="225"/>
        </w:trPr>
        <w:tc>
          <w:tcPr>
            <w:tcW w:w="1323" w:type="dxa"/>
            <w:vMerge/>
            <w:tcBorders>
              <w:top w:val="nil"/>
              <w:left w:val="single" w:sz="4" w:space="0" w:color="auto"/>
              <w:bottom w:val="single" w:sz="4" w:space="0" w:color="auto"/>
              <w:right w:val="single" w:sz="4" w:space="0" w:color="auto"/>
            </w:tcBorders>
            <w:vAlign w:val="center"/>
            <w:hideMark/>
          </w:tcPr>
          <w:p w14:paraId="1AD1CD45"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7DBC81BE"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43CA4046"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411086C9"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Փաթեթավորումը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320FA031"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5 </w:t>
            </w:r>
            <w:proofErr w:type="spellStart"/>
            <w:r>
              <w:rPr>
                <w:rFonts w:ascii="Arial" w:hAnsi="Arial" w:cs="Arial"/>
                <w:color w:val="000000"/>
                <w:sz w:val="16"/>
                <w:szCs w:val="16"/>
              </w:rPr>
              <w:t>գրամանոց</w:t>
            </w:r>
            <w:proofErr w:type="spellEnd"/>
            <w:r>
              <w:rPr>
                <w:rFonts w:ascii="Arial" w:hAnsi="Arial" w:cs="Arial"/>
                <w:color w:val="000000"/>
                <w:sz w:val="16"/>
                <w:szCs w:val="16"/>
              </w:rPr>
              <w:t xml:space="preserve"> </w:t>
            </w:r>
            <w:proofErr w:type="spellStart"/>
            <w:r>
              <w:rPr>
                <w:rFonts w:ascii="Arial" w:hAnsi="Arial" w:cs="Arial"/>
                <w:color w:val="000000"/>
                <w:sz w:val="16"/>
                <w:szCs w:val="16"/>
              </w:rPr>
              <w:t>տարաներով</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1C81431B"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25F82B57"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3CA37BDA"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66D32C77"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4E5DBC01"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7D0245FB"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5B43A34C"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4CDC70DA" w14:textId="77777777" w:rsidR="00A0439A" w:rsidRDefault="00A0439A">
            <w:pPr>
              <w:rPr>
                <w:rFonts w:ascii="Calibri" w:hAnsi="Calibri" w:cs="Calibri"/>
                <w:color w:val="000000"/>
                <w:sz w:val="16"/>
                <w:szCs w:val="16"/>
              </w:rPr>
            </w:pPr>
          </w:p>
        </w:tc>
      </w:tr>
      <w:tr w:rsidR="00A0439A" w14:paraId="5FDFE5A5" w14:textId="77777777" w:rsidTr="00C73D5C">
        <w:trPr>
          <w:gridAfter w:val="1"/>
          <w:wAfter w:w="7" w:type="dxa"/>
          <w:trHeight w:val="225"/>
        </w:trPr>
        <w:tc>
          <w:tcPr>
            <w:tcW w:w="1323" w:type="dxa"/>
            <w:vMerge/>
            <w:tcBorders>
              <w:top w:val="nil"/>
              <w:left w:val="single" w:sz="4" w:space="0" w:color="auto"/>
              <w:bottom w:val="single" w:sz="4" w:space="0" w:color="auto"/>
              <w:right w:val="single" w:sz="4" w:space="0" w:color="auto"/>
            </w:tcBorders>
            <w:vAlign w:val="center"/>
            <w:hideMark/>
          </w:tcPr>
          <w:p w14:paraId="647E076A"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51EF501D"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64E143DF"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30F5ABF6"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Քանակ</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հատ</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5BD2D010"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1000 /</w:t>
            </w:r>
            <w:proofErr w:type="spellStart"/>
            <w:r>
              <w:rPr>
                <w:rFonts w:ascii="Arial" w:hAnsi="Arial" w:cs="Arial"/>
                <w:color w:val="000000"/>
                <w:sz w:val="16"/>
                <w:szCs w:val="16"/>
              </w:rPr>
              <w:t>հազար</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4184CB88"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1E80F275"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53E22202"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253F86B6"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111FC1BF"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0A5876C2"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7ED0B70E"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280B9856" w14:textId="77777777" w:rsidR="00A0439A" w:rsidRDefault="00A0439A">
            <w:pPr>
              <w:rPr>
                <w:rFonts w:ascii="Calibri" w:hAnsi="Calibri" w:cs="Calibri"/>
                <w:color w:val="000000"/>
                <w:sz w:val="16"/>
                <w:szCs w:val="16"/>
              </w:rPr>
            </w:pPr>
          </w:p>
        </w:tc>
      </w:tr>
      <w:tr w:rsidR="00A0439A" w14:paraId="2119F53C"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2B79D2F2"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7B9E45E2"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01EBE33F"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517989FA"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Նշումներ</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3EAF2E77"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Փաթեթավորման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վրա</w:t>
            </w:r>
            <w:proofErr w:type="spellEnd"/>
            <w:r>
              <w:rPr>
                <w:rFonts w:ascii="Arial" w:hAnsi="Arial" w:cs="Arial"/>
                <w:color w:val="000000"/>
                <w:sz w:val="16"/>
                <w:szCs w:val="16"/>
              </w:rPr>
              <w:t xml:space="preserve"> </w:t>
            </w:r>
            <w:proofErr w:type="spellStart"/>
            <w:r>
              <w:rPr>
                <w:rFonts w:ascii="Arial" w:hAnsi="Arial" w:cs="Arial"/>
                <w:color w:val="000000"/>
                <w:sz w:val="16"/>
                <w:szCs w:val="16"/>
              </w:rPr>
              <w:t>պետք</w:t>
            </w:r>
            <w:proofErr w:type="spellEnd"/>
            <w:r>
              <w:rPr>
                <w:rFonts w:ascii="Arial" w:hAnsi="Arial" w:cs="Arial"/>
                <w:color w:val="000000"/>
                <w:sz w:val="16"/>
                <w:szCs w:val="16"/>
              </w:rPr>
              <w:t xml:space="preserve"> է </w:t>
            </w:r>
            <w:proofErr w:type="spellStart"/>
            <w:r>
              <w:rPr>
                <w:rFonts w:ascii="Arial" w:hAnsi="Arial" w:cs="Arial"/>
                <w:color w:val="000000"/>
                <w:sz w:val="16"/>
                <w:szCs w:val="16"/>
              </w:rPr>
              <w:t>նշված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լինի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երկիրը</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գործարանը</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ամսաթիվը</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61965243"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5EDEB5AC"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20EC5F74"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2716A20F"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2A53E6C7"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6FC92526"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12A3203D"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17187A56" w14:textId="77777777" w:rsidR="00A0439A" w:rsidRDefault="00A0439A">
            <w:pPr>
              <w:rPr>
                <w:rFonts w:ascii="Calibri" w:hAnsi="Calibri" w:cs="Calibri"/>
                <w:color w:val="000000"/>
                <w:sz w:val="16"/>
                <w:szCs w:val="16"/>
              </w:rPr>
            </w:pPr>
          </w:p>
        </w:tc>
      </w:tr>
      <w:tr w:rsidR="00A0439A" w14:paraId="463B25FF"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7BE1B6EA"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1D333116"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4FEED90E"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1909D38B"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Ուղեկցող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փաստաթղթեր</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29052CBA"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Արտադրող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կողմից</w:t>
            </w:r>
            <w:proofErr w:type="spellEnd"/>
            <w:r>
              <w:rPr>
                <w:rFonts w:ascii="Arial" w:hAnsi="Arial" w:cs="Arial"/>
                <w:color w:val="000000"/>
                <w:sz w:val="16"/>
                <w:szCs w:val="16"/>
              </w:rPr>
              <w:t xml:space="preserve"> </w:t>
            </w:r>
            <w:proofErr w:type="spellStart"/>
            <w:r>
              <w:rPr>
                <w:rFonts w:ascii="Arial" w:hAnsi="Arial" w:cs="Arial"/>
                <w:color w:val="000000"/>
                <w:sz w:val="16"/>
                <w:szCs w:val="16"/>
              </w:rPr>
              <w:t>տրված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որակի</w:t>
            </w:r>
            <w:proofErr w:type="spellEnd"/>
            <w:r>
              <w:rPr>
                <w:rFonts w:ascii="Arial" w:hAnsi="Arial" w:cs="Arial"/>
                <w:color w:val="000000"/>
                <w:sz w:val="16"/>
                <w:szCs w:val="16"/>
              </w:rPr>
              <w:t xml:space="preserve"> և </w:t>
            </w:r>
            <w:proofErr w:type="spellStart"/>
            <w:r>
              <w:rPr>
                <w:rFonts w:ascii="Arial" w:hAnsi="Arial" w:cs="Arial"/>
                <w:color w:val="000000"/>
                <w:sz w:val="16"/>
                <w:szCs w:val="16"/>
              </w:rPr>
              <w:t>ծագման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սերտիֆիկատ</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46919C02"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5B1ADAA8"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30434862"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203C99EA"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4FE97655"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4A6D69EE"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62859B23"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3A9D7916" w14:textId="77777777" w:rsidR="00A0439A" w:rsidRDefault="00A0439A">
            <w:pPr>
              <w:rPr>
                <w:rFonts w:ascii="Calibri" w:hAnsi="Calibri" w:cs="Calibri"/>
                <w:color w:val="000000"/>
                <w:sz w:val="16"/>
                <w:szCs w:val="16"/>
              </w:rPr>
            </w:pPr>
          </w:p>
        </w:tc>
      </w:tr>
      <w:tr w:rsidR="00A0439A" w14:paraId="541176D3"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4E686225"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1589F6D1"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68CE6D71"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524966C2"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Նշումներ</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64F81118"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Փաթեթավորման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վրա</w:t>
            </w:r>
            <w:proofErr w:type="spellEnd"/>
            <w:r>
              <w:rPr>
                <w:rFonts w:ascii="Arial" w:hAnsi="Arial" w:cs="Arial"/>
                <w:color w:val="000000"/>
                <w:sz w:val="16"/>
                <w:szCs w:val="16"/>
              </w:rPr>
              <w:t xml:space="preserve"> </w:t>
            </w:r>
            <w:proofErr w:type="spellStart"/>
            <w:r>
              <w:rPr>
                <w:rFonts w:ascii="Arial" w:hAnsi="Arial" w:cs="Arial"/>
                <w:color w:val="000000"/>
                <w:sz w:val="16"/>
                <w:szCs w:val="16"/>
              </w:rPr>
              <w:t>պետք</w:t>
            </w:r>
            <w:proofErr w:type="spellEnd"/>
            <w:r>
              <w:rPr>
                <w:rFonts w:ascii="Arial" w:hAnsi="Arial" w:cs="Arial"/>
                <w:color w:val="000000"/>
                <w:sz w:val="16"/>
                <w:szCs w:val="16"/>
              </w:rPr>
              <w:t xml:space="preserve"> է </w:t>
            </w:r>
            <w:proofErr w:type="spellStart"/>
            <w:r>
              <w:rPr>
                <w:rFonts w:ascii="Arial" w:hAnsi="Arial" w:cs="Arial"/>
                <w:color w:val="000000"/>
                <w:sz w:val="16"/>
                <w:szCs w:val="16"/>
              </w:rPr>
              <w:t>նշված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լինի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երկիրը</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գործարանը</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ամսաթիվը</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1BB49FC9"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7B62A23B"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11F6A4D4"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3E1E0200"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203FA18E"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4425791C"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6CA40DAC"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6CAD6BE7" w14:textId="77777777" w:rsidR="00A0439A" w:rsidRDefault="00A0439A">
            <w:pPr>
              <w:rPr>
                <w:rFonts w:ascii="Calibri" w:hAnsi="Calibri" w:cs="Calibri"/>
                <w:color w:val="000000"/>
                <w:sz w:val="16"/>
                <w:szCs w:val="16"/>
              </w:rPr>
            </w:pPr>
          </w:p>
        </w:tc>
      </w:tr>
      <w:tr w:rsidR="00A0439A" w14:paraId="34C58F85"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3D086ADF"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06F8CE46"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120DFE11"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3DD89337"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Ուղեկցող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փաստաթղթեր</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389471EF"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Արտադրող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կողմից</w:t>
            </w:r>
            <w:proofErr w:type="spellEnd"/>
            <w:r>
              <w:rPr>
                <w:rFonts w:ascii="Arial" w:hAnsi="Arial" w:cs="Arial"/>
                <w:color w:val="000000"/>
                <w:sz w:val="16"/>
                <w:szCs w:val="16"/>
              </w:rPr>
              <w:t xml:space="preserve"> </w:t>
            </w:r>
            <w:proofErr w:type="spellStart"/>
            <w:r>
              <w:rPr>
                <w:rFonts w:ascii="Arial" w:hAnsi="Arial" w:cs="Arial"/>
                <w:color w:val="000000"/>
                <w:sz w:val="16"/>
                <w:szCs w:val="16"/>
              </w:rPr>
              <w:t>տրված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որակի</w:t>
            </w:r>
            <w:proofErr w:type="spellEnd"/>
            <w:r>
              <w:rPr>
                <w:rFonts w:ascii="Arial" w:hAnsi="Arial" w:cs="Arial"/>
                <w:color w:val="000000"/>
                <w:sz w:val="16"/>
                <w:szCs w:val="16"/>
              </w:rPr>
              <w:t xml:space="preserve"> և/</w:t>
            </w:r>
            <w:proofErr w:type="spellStart"/>
            <w:r>
              <w:rPr>
                <w:rFonts w:ascii="Arial" w:hAnsi="Arial" w:cs="Arial"/>
                <w:color w:val="000000"/>
                <w:sz w:val="16"/>
                <w:szCs w:val="16"/>
              </w:rPr>
              <w:t>կամ</w:t>
            </w:r>
            <w:proofErr w:type="spellEnd"/>
            <w:r>
              <w:rPr>
                <w:rFonts w:ascii="Arial" w:hAnsi="Arial" w:cs="Arial"/>
                <w:color w:val="000000"/>
                <w:sz w:val="16"/>
                <w:szCs w:val="16"/>
              </w:rPr>
              <w:t xml:space="preserve"> </w:t>
            </w:r>
            <w:proofErr w:type="spellStart"/>
            <w:r>
              <w:rPr>
                <w:rFonts w:ascii="Arial" w:hAnsi="Arial" w:cs="Arial"/>
                <w:color w:val="000000"/>
                <w:sz w:val="16"/>
                <w:szCs w:val="16"/>
              </w:rPr>
              <w:t>ծագման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սերտիֆիկատ</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31E3A635"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056C0491"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1BF7E2D4"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0FC5A2AE"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2BFEA183"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6286F02F"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6DB933DB"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75075144" w14:textId="77777777" w:rsidR="00A0439A" w:rsidRDefault="00A0439A">
            <w:pPr>
              <w:rPr>
                <w:rFonts w:ascii="Calibri" w:hAnsi="Calibri" w:cs="Calibri"/>
                <w:color w:val="000000"/>
                <w:sz w:val="16"/>
                <w:szCs w:val="16"/>
              </w:rPr>
            </w:pPr>
          </w:p>
        </w:tc>
      </w:tr>
      <w:tr w:rsidR="00A0439A" w14:paraId="79F9B113" w14:textId="77777777" w:rsidTr="00C73D5C">
        <w:trPr>
          <w:gridAfter w:val="1"/>
          <w:wAfter w:w="7" w:type="dxa"/>
          <w:trHeight w:val="450"/>
        </w:trPr>
        <w:tc>
          <w:tcPr>
            <w:tcW w:w="1323" w:type="dxa"/>
            <w:vMerge w:val="restart"/>
            <w:tcBorders>
              <w:top w:val="nil"/>
              <w:left w:val="single" w:sz="4" w:space="0" w:color="auto"/>
              <w:bottom w:val="single" w:sz="4" w:space="0" w:color="auto"/>
              <w:right w:val="single" w:sz="4" w:space="0" w:color="auto"/>
            </w:tcBorders>
            <w:vAlign w:val="center"/>
            <w:hideMark/>
          </w:tcPr>
          <w:p w14:paraId="1A1FB7DC" w14:textId="33EB40C1" w:rsidR="00A0439A" w:rsidRDefault="00C73D5C">
            <w:pPr>
              <w:jc w:val="center"/>
              <w:rPr>
                <w:rFonts w:ascii="Calibri" w:hAnsi="Calibri" w:cs="Calibri"/>
                <w:color w:val="000000"/>
                <w:sz w:val="16"/>
                <w:szCs w:val="16"/>
              </w:rPr>
            </w:pPr>
            <w:r>
              <w:rPr>
                <w:rFonts w:ascii="Calibri" w:hAnsi="Calibri" w:cs="Calibri"/>
                <w:color w:val="000000"/>
                <w:sz w:val="16"/>
                <w:szCs w:val="16"/>
              </w:rPr>
              <w:t>7</w:t>
            </w:r>
          </w:p>
        </w:tc>
        <w:tc>
          <w:tcPr>
            <w:tcW w:w="1377" w:type="dxa"/>
            <w:vMerge w:val="restart"/>
            <w:tcBorders>
              <w:top w:val="nil"/>
              <w:left w:val="single" w:sz="4" w:space="0" w:color="auto"/>
              <w:bottom w:val="single" w:sz="4" w:space="0" w:color="auto"/>
              <w:right w:val="single" w:sz="4" w:space="0" w:color="auto"/>
            </w:tcBorders>
            <w:vAlign w:val="center"/>
            <w:hideMark/>
          </w:tcPr>
          <w:p w14:paraId="4DDD44E5"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24421100</w:t>
            </w:r>
          </w:p>
        </w:tc>
        <w:tc>
          <w:tcPr>
            <w:tcW w:w="1525" w:type="dxa"/>
            <w:vMerge w:val="restart"/>
            <w:tcBorders>
              <w:top w:val="nil"/>
              <w:left w:val="single" w:sz="4" w:space="0" w:color="auto"/>
              <w:bottom w:val="single" w:sz="4" w:space="0" w:color="auto"/>
              <w:right w:val="single" w:sz="4" w:space="0" w:color="auto"/>
            </w:tcBorders>
            <w:vAlign w:val="center"/>
            <w:hideMark/>
          </w:tcPr>
          <w:p w14:paraId="3CA8D417" w14:textId="77777777" w:rsidR="00A0439A" w:rsidRDefault="00A0439A">
            <w:pPr>
              <w:jc w:val="center"/>
              <w:rPr>
                <w:rFonts w:ascii="Calibri" w:hAnsi="Calibri" w:cs="Calibri"/>
                <w:color w:val="000000"/>
                <w:sz w:val="16"/>
                <w:szCs w:val="16"/>
              </w:rPr>
            </w:pPr>
            <w:proofErr w:type="spellStart"/>
            <w:r>
              <w:rPr>
                <w:rFonts w:ascii="Calibri" w:hAnsi="Calibri" w:cs="Calibri"/>
                <w:color w:val="000000"/>
                <w:sz w:val="16"/>
                <w:szCs w:val="16"/>
              </w:rPr>
              <w:t>Պարարտանյութ</w:t>
            </w:r>
            <w:proofErr w:type="spellEnd"/>
          </w:p>
        </w:tc>
        <w:tc>
          <w:tcPr>
            <w:tcW w:w="1614" w:type="dxa"/>
            <w:tcBorders>
              <w:top w:val="nil"/>
              <w:left w:val="nil"/>
              <w:bottom w:val="single" w:sz="4" w:space="0" w:color="auto"/>
              <w:right w:val="single" w:sz="4" w:space="0" w:color="auto"/>
            </w:tcBorders>
            <w:vAlign w:val="center"/>
            <w:hideMark/>
          </w:tcPr>
          <w:p w14:paraId="33DD5A76"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Անվանումը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4DE42E1E"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Արմատային</w:t>
            </w:r>
            <w:proofErr w:type="spellEnd"/>
            <w:r>
              <w:rPr>
                <w:rFonts w:ascii="Arial" w:hAnsi="Arial" w:cs="Arial"/>
                <w:color w:val="000000"/>
                <w:sz w:val="16"/>
                <w:szCs w:val="16"/>
              </w:rPr>
              <w:t xml:space="preserve"> և </w:t>
            </w:r>
            <w:proofErr w:type="spellStart"/>
            <w:r>
              <w:rPr>
                <w:rFonts w:ascii="Arial" w:hAnsi="Arial" w:cs="Arial"/>
                <w:color w:val="000000"/>
                <w:sz w:val="16"/>
                <w:szCs w:val="16"/>
              </w:rPr>
              <w:t>տերևային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պարատանյութ</w:t>
            </w:r>
            <w:proofErr w:type="spellEnd"/>
            <w:r>
              <w:rPr>
                <w:rFonts w:ascii="Arial" w:hAnsi="Arial" w:cs="Arial"/>
                <w:color w:val="000000"/>
                <w:sz w:val="16"/>
                <w:szCs w:val="16"/>
              </w:rPr>
              <w:t xml:space="preserve"> </w:t>
            </w:r>
          </w:p>
        </w:tc>
        <w:tc>
          <w:tcPr>
            <w:tcW w:w="898" w:type="dxa"/>
            <w:vMerge w:val="restart"/>
            <w:tcBorders>
              <w:top w:val="nil"/>
              <w:left w:val="single" w:sz="4" w:space="0" w:color="auto"/>
              <w:bottom w:val="single" w:sz="4" w:space="0" w:color="auto"/>
              <w:right w:val="single" w:sz="4" w:space="0" w:color="auto"/>
            </w:tcBorders>
            <w:vAlign w:val="center"/>
            <w:hideMark/>
          </w:tcPr>
          <w:p w14:paraId="45CA1927"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 xml:space="preserve"> </w:t>
            </w:r>
            <w:proofErr w:type="spellStart"/>
            <w:r>
              <w:rPr>
                <w:rFonts w:ascii="Calibri" w:hAnsi="Calibri" w:cs="Calibri"/>
                <w:color w:val="000000"/>
                <w:sz w:val="16"/>
                <w:szCs w:val="16"/>
              </w:rPr>
              <w:t>կգ</w:t>
            </w:r>
            <w:proofErr w:type="spellEnd"/>
            <w:r>
              <w:rPr>
                <w:rFonts w:ascii="Calibri" w:hAnsi="Calibri" w:cs="Calibri"/>
                <w:color w:val="000000"/>
                <w:sz w:val="16"/>
                <w:szCs w:val="16"/>
              </w:rPr>
              <w:t xml:space="preserve"> </w:t>
            </w:r>
          </w:p>
        </w:tc>
        <w:tc>
          <w:tcPr>
            <w:tcW w:w="872" w:type="dxa"/>
            <w:vMerge w:val="restart"/>
            <w:tcBorders>
              <w:top w:val="nil"/>
              <w:left w:val="single" w:sz="4" w:space="0" w:color="auto"/>
              <w:bottom w:val="single" w:sz="4" w:space="0" w:color="auto"/>
              <w:right w:val="single" w:sz="4" w:space="0" w:color="auto"/>
            </w:tcBorders>
            <w:vAlign w:val="center"/>
            <w:hideMark/>
          </w:tcPr>
          <w:p w14:paraId="7533C85A" w14:textId="064E52EA" w:rsidR="00A0439A" w:rsidRDefault="00A0439A">
            <w:pPr>
              <w:jc w:val="center"/>
              <w:rPr>
                <w:rFonts w:ascii="Calibri" w:hAnsi="Calibri" w:cs="Calibri"/>
                <w:color w:val="000000"/>
                <w:sz w:val="16"/>
                <w:szCs w:val="16"/>
              </w:rPr>
            </w:pPr>
            <w:r>
              <w:rPr>
                <w:rFonts w:ascii="Calibri" w:hAnsi="Calibri" w:cs="Calibri"/>
                <w:color w:val="000000"/>
                <w:sz w:val="16"/>
                <w:szCs w:val="16"/>
              </w:rPr>
              <w:t xml:space="preserve">             </w:t>
            </w:r>
            <w:r w:rsidR="00C73D5C">
              <w:rPr>
                <w:rFonts w:ascii="Calibri" w:hAnsi="Calibri" w:cs="Calibri"/>
                <w:color w:val="000000"/>
                <w:sz w:val="16"/>
                <w:szCs w:val="16"/>
              </w:rPr>
              <w:t>1387</w:t>
            </w:r>
            <w:r>
              <w:rPr>
                <w:rFonts w:ascii="Calibri" w:hAnsi="Calibri" w:cs="Calibri"/>
                <w:color w:val="000000"/>
                <w:sz w:val="16"/>
                <w:szCs w:val="16"/>
              </w:rPr>
              <w:t xml:space="preserve">   </w:t>
            </w:r>
          </w:p>
        </w:tc>
        <w:tc>
          <w:tcPr>
            <w:tcW w:w="1035" w:type="dxa"/>
            <w:vMerge w:val="restart"/>
            <w:tcBorders>
              <w:top w:val="nil"/>
              <w:left w:val="single" w:sz="4" w:space="0" w:color="auto"/>
              <w:bottom w:val="single" w:sz="4" w:space="0" w:color="auto"/>
              <w:right w:val="single" w:sz="4" w:space="0" w:color="auto"/>
            </w:tcBorders>
            <w:vAlign w:val="center"/>
            <w:hideMark/>
          </w:tcPr>
          <w:p w14:paraId="5E9A2712" w14:textId="4FD4286D" w:rsidR="00A0439A" w:rsidRDefault="00A0439A">
            <w:pPr>
              <w:jc w:val="center"/>
              <w:rPr>
                <w:rFonts w:ascii="Calibri" w:hAnsi="Calibri" w:cs="Calibri"/>
                <w:color w:val="000000"/>
                <w:sz w:val="16"/>
                <w:szCs w:val="16"/>
              </w:rPr>
            </w:pPr>
            <w:r>
              <w:rPr>
                <w:rFonts w:ascii="Calibri" w:hAnsi="Calibri" w:cs="Calibri"/>
                <w:color w:val="000000"/>
                <w:sz w:val="16"/>
                <w:szCs w:val="16"/>
              </w:rPr>
              <w:t xml:space="preserve">          </w:t>
            </w:r>
            <w:r w:rsidR="00C73D5C">
              <w:rPr>
                <w:rFonts w:ascii="Calibri" w:hAnsi="Calibri" w:cs="Calibri"/>
                <w:color w:val="000000"/>
                <w:sz w:val="16"/>
                <w:szCs w:val="16"/>
              </w:rPr>
              <w:t>208100</w:t>
            </w:r>
            <w:r>
              <w:rPr>
                <w:rFonts w:ascii="Calibri" w:hAnsi="Calibri" w:cs="Calibri"/>
                <w:color w:val="000000"/>
                <w:sz w:val="16"/>
                <w:szCs w:val="16"/>
              </w:rPr>
              <w:t xml:space="preserve">   </w:t>
            </w:r>
          </w:p>
        </w:tc>
        <w:tc>
          <w:tcPr>
            <w:tcW w:w="947" w:type="dxa"/>
            <w:vMerge w:val="restart"/>
            <w:tcBorders>
              <w:top w:val="nil"/>
              <w:left w:val="single" w:sz="4" w:space="0" w:color="auto"/>
              <w:bottom w:val="single" w:sz="4" w:space="0" w:color="auto"/>
              <w:right w:val="single" w:sz="4" w:space="0" w:color="auto"/>
            </w:tcBorders>
            <w:vAlign w:val="center"/>
            <w:hideMark/>
          </w:tcPr>
          <w:p w14:paraId="5AD9B97A" w14:textId="70B8F643" w:rsidR="00A0439A" w:rsidRDefault="00A0439A">
            <w:pPr>
              <w:jc w:val="center"/>
              <w:rPr>
                <w:rFonts w:ascii="Calibri" w:hAnsi="Calibri" w:cs="Calibri"/>
                <w:color w:val="000000"/>
                <w:sz w:val="16"/>
                <w:szCs w:val="16"/>
              </w:rPr>
            </w:pPr>
            <w:r>
              <w:rPr>
                <w:rFonts w:ascii="Calibri" w:hAnsi="Calibri" w:cs="Calibri"/>
                <w:color w:val="000000"/>
                <w:sz w:val="16"/>
                <w:szCs w:val="16"/>
              </w:rPr>
              <w:t xml:space="preserve">                  </w:t>
            </w:r>
            <w:r w:rsidR="00C73D5C">
              <w:rPr>
                <w:rFonts w:ascii="Calibri" w:hAnsi="Calibri" w:cs="Calibri"/>
                <w:color w:val="000000"/>
                <w:sz w:val="16"/>
                <w:szCs w:val="16"/>
              </w:rPr>
              <w:t>1</w:t>
            </w:r>
            <w:r>
              <w:rPr>
                <w:rFonts w:ascii="Calibri" w:hAnsi="Calibri" w:cs="Calibri"/>
                <w:color w:val="000000"/>
                <w:sz w:val="16"/>
                <w:szCs w:val="16"/>
              </w:rPr>
              <w:t xml:space="preserve">50   </w:t>
            </w:r>
          </w:p>
        </w:tc>
        <w:tc>
          <w:tcPr>
            <w:tcW w:w="1201" w:type="dxa"/>
            <w:vMerge w:val="restart"/>
            <w:tcBorders>
              <w:top w:val="nil"/>
              <w:left w:val="single" w:sz="4" w:space="0" w:color="auto"/>
              <w:bottom w:val="single" w:sz="4" w:space="0" w:color="auto"/>
              <w:right w:val="single" w:sz="4" w:space="0" w:color="auto"/>
            </w:tcBorders>
            <w:vAlign w:val="center"/>
            <w:hideMark/>
          </w:tcPr>
          <w:p w14:paraId="6DAD5249"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 xml:space="preserve"> </w:t>
            </w:r>
            <w:proofErr w:type="spellStart"/>
            <w:r>
              <w:rPr>
                <w:rFonts w:ascii="Calibri" w:hAnsi="Calibri" w:cs="Calibri"/>
                <w:color w:val="000000"/>
                <w:sz w:val="16"/>
                <w:szCs w:val="16"/>
              </w:rPr>
              <w:t>ք.Աբովյան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Սարալանջ</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Ընկերության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պահեստ</w:t>
            </w:r>
            <w:proofErr w:type="spellEnd"/>
            <w:r>
              <w:rPr>
                <w:rFonts w:ascii="Calibri" w:hAnsi="Calibri" w:cs="Calibri"/>
                <w:color w:val="000000"/>
                <w:sz w:val="16"/>
                <w:szCs w:val="16"/>
              </w:rPr>
              <w:t xml:space="preserve"> </w:t>
            </w:r>
          </w:p>
        </w:tc>
        <w:tc>
          <w:tcPr>
            <w:tcW w:w="789" w:type="dxa"/>
            <w:vMerge w:val="restart"/>
            <w:tcBorders>
              <w:top w:val="nil"/>
              <w:left w:val="single" w:sz="4" w:space="0" w:color="auto"/>
              <w:bottom w:val="single" w:sz="4" w:space="0" w:color="auto"/>
              <w:right w:val="single" w:sz="4" w:space="0" w:color="auto"/>
            </w:tcBorders>
            <w:vAlign w:val="center"/>
            <w:hideMark/>
          </w:tcPr>
          <w:p w14:paraId="2D3AB9F9"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 xml:space="preserve"> </w:t>
            </w:r>
            <w:proofErr w:type="spellStart"/>
            <w:r>
              <w:rPr>
                <w:rFonts w:ascii="Calibri" w:hAnsi="Calibri" w:cs="Calibri"/>
                <w:color w:val="000000"/>
                <w:sz w:val="16"/>
                <w:szCs w:val="16"/>
              </w:rPr>
              <w:t>Մինչև</w:t>
            </w:r>
            <w:proofErr w:type="spellEnd"/>
            <w:r>
              <w:rPr>
                <w:rFonts w:ascii="Calibri" w:hAnsi="Calibri" w:cs="Calibri"/>
                <w:color w:val="000000"/>
                <w:sz w:val="16"/>
                <w:szCs w:val="16"/>
              </w:rPr>
              <w:t xml:space="preserve"> </w:t>
            </w:r>
          </w:p>
        </w:tc>
        <w:tc>
          <w:tcPr>
            <w:tcW w:w="762" w:type="dxa"/>
            <w:vMerge w:val="restart"/>
            <w:tcBorders>
              <w:top w:val="nil"/>
              <w:left w:val="single" w:sz="4" w:space="0" w:color="auto"/>
              <w:bottom w:val="single" w:sz="4" w:space="0" w:color="auto"/>
              <w:right w:val="single" w:sz="4" w:space="0" w:color="auto"/>
            </w:tcBorders>
            <w:vAlign w:val="center"/>
            <w:hideMark/>
          </w:tcPr>
          <w:p w14:paraId="40FD5E3F" w14:textId="75551F84" w:rsidR="00A0439A" w:rsidRDefault="00A0439A">
            <w:pPr>
              <w:jc w:val="center"/>
              <w:rPr>
                <w:rFonts w:ascii="Calibri" w:hAnsi="Calibri" w:cs="Calibri"/>
                <w:color w:val="000000"/>
                <w:sz w:val="16"/>
                <w:szCs w:val="16"/>
              </w:rPr>
            </w:pPr>
            <w:r>
              <w:rPr>
                <w:rFonts w:ascii="Calibri" w:hAnsi="Calibri" w:cs="Calibri"/>
                <w:color w:val="000000"/>
                <w:sz w:val="16"/>
                <w:szCs w:val="16"/>
              </w:rPr>
              <w:t xml:space="preserve">                  </w:t>
            </w:r>
            <w:r w:rsidR="00C73D5C">
              <w:rPr>
                <w:rFonts w:ascii="Calibri" w:hAnsi="Calibri" w:cs="Calibri"/>
                <w:color w:val="000000"/>
                <w:sz w:val="16"/>
                <w:szCs w:val="16"/>
              </w:rPr>
              <w:t>1</w:t>
            </w:r>
            <w:r>
              <w:rPr>
                <w:rFonts w:ascii="Calibri" w:hAnsi="Calibri" w:cs="Calibri"/>
                <w:color w:val="000000"/>
                <w:sz w:val="16"/>
                <w:szCs w:val="16"/>
              </w:rPr>
              <w:t xml:space="preserve">50   </w:t>
            </w:r>
          </w:p>
        </w:tc>
        <w:tc>
          <w:tcPr>
            <w:tcW w:w="1386" w:type="dxa"/>
            <w:vMerge w:val="restart"/>
            <w:tcBorders>
              <w:top w:val="nil"/>
              <w:left w:val="single" w:sz="4" w:space="0" w:color="auto"/>
              <w:bottom w:val="single" w:sz="4" w:space="0" w:color="auto"/>
              <w:right w:val="single" w:sz="4" w:space="0" w:color="auto"/>
            </w:tcBorders>
            <w:vAlign w:val="center"/>
            <w:hideMark/>
          </w:tcPr>
          <w:p w14:paraId="53157A17" w14:textId="6901804B" w:rsidR="00A0439A" w:rsidRDefault="00A0439A">
            <w:pPr>
              <w:jc w:val="center"/>
              <w:rPr>
                <w:rFonts w:ascii="Calibri" w:hAnsi="Calibri" w:cs="Calibri"/>
                <w:color w:val="000000"/>
                <w:sz w:val="16"/>
                <w:szCs w:val="16"/>
              </w:rPr>
            </w:pPr>
            <w:r>
              <w:rPr>
                <w:rFonts w:ascii="Calibri" w:hAnsi="Calibri" w:cs="Calibri"/>
                <w:color w:val="000000"/>
                <w:sz w:val="16"/>
                <w:szCs w:val="16"/>
              </w:rPr>
              <w:t xml:space="preserve"> 202</w:t>
            </w:r>
            <w:r w:rsidR="007540B9">
              <w:rPr>
                <w:rFonts w:ascii="Calibri" w:hAnsi="Calibri" w:cs="Calibri"/>
                <w:color w:val="000000"/>
                <w:sz w:val="16"/>
                <w:szCs w:val="16"/>
              </w:rPr>
              <w:t>6</w:t>
            </w:r>
            <w:r>
              <w:rPr>
                <w:rFonts w:ascii="Calibri" w:hAnsi="Calibri" w:cs="Calibri"/>
                <w:color w:val="000000"/>
                <w:sz w:val="16"/>
                <w:szCs w:val="16"/>
              </w:rPr>
              <w:t xml:space="preserve">թ </w:t>
            </w:r>
            <w:proofErr w:type="spellStart"/>
            <w:r>
              <w:rPr>
                <w:rFonts w:ascii="Calibri" w:hAnsi="Calibri" w:cs="Calibri"/>
                <w:color w:val="000000"/>
                <w:sz w:val="16"/>
                <w:szCs w:val="16"/>
              </w:rPr>
              <w:t>ըստ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պատվիրատուի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ներկայացրած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հայտի</w:t>
            </w:r>
            <w:proofErr w:type="spellEnd"/>
            <w:r>
              <w:rPr>
                <w:rFonts w:ascii="Calibri" w:hAnsi="Calibri" w:cs="Calibri"/>
                <w:color w:val="000000"/>
                <w:sz w:val="16"/>
                <w:szCs w:val="16"/>
              </w:rPr>
              <w:t xml:space="preserve"> </w:t>
            </w:r>
          </w:p>
        </w:tc>
      </w:tr>
      <w:tr w:rsidR="00A0439A" w14:paraId="42E9FF78"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7B0B153E"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733AE8BA"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35FF157E"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15E8483C"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Նշանակությունը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0B27E7E3"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Բույսերի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պրոֆիլակտիկ</w:t>
            </w:r>
            <w:proofErr w:type="spellEnd"/>
            <w:r>
              <w:rPr>
                <w:rFonts w:ascii="Arial" w:hAnsi="Arial" w:cs="Arial"/>
                <w:color w:val="000000"/>
                <w:sz w:val="16"/>
                <w:szCs w:val="16"/>
              </w:rPr>
              <w:t xml:space="preserve"> </w:t>
            </w:r>
            <w:proofErr w:type="spellStart"/>
            <w:r>
              <w:rPr>
                <w:rFonts w:ascii="Arial" w:hAnsi="Arial" w:cs="Arial"/>
                <w:color w:val="000000"/>
                <w:sz w:val="16"/>
                <w:szCs w:val="16"/>
              </w:rPr>
              <w:t>սնուցման,բույսի</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կողմից</w:t>
            </w:r>
            <w:proofErr w:type="spellEnd"/>
            <w:r>
              <w:rPr>
                <w:rFonts w:ascii="Arial" w:hAnsi="Arial" w:cs="Arial"/>
                <w:color w:val="000000"/>
                <w:sz w:val="16"/>
                <w:szCs w:val="16"/>
              </w:rPr>
              <w:t xml:space="preserve"> </w:t>
            </w:r>
            <w:proofErr w:type="spellStart"/>
            <w:r>
              <w:rPr>
                <w:rFonts w:ascii="Arial" w:hAnsi="Arial" w:cs="Arial"/>
                <w:color w:val="000000"/>
                <w:sz w:val="16"/>
                <w:szCs w:val="16"/>
              </w:rPr>
              <w:t>մակրո</w:t>
            </w:r>
            <w:proofErr w:type="spellEnd"/>
            <w:r>
              <w:rPr>
                <w:rFonts w:ascii="Arial" w:hAnsi="Arial" w:cs="Arial"/>
                <w:color w:val="000000"/>
                <w:sz w:val="16"/>
                <w:szCs w:val="16"/>
              </w:rPr>
              <w:t xml:space="preserve"> և </w:t>
            </w:r>
            <w:proofErr w:type="spellStart"/>
            <w:r>
              <w:rPr>
                <w:rFonts w:ascii="Arial" w:hAnsi="Arial" w:cs="Arial"/>
                <w:color w:val="000000"/>
                <w:sz w:val="16"/>
                <w:szCs w:val="16"/>
              </w:rPr>
              <w:t>միկրո</w:t>
            </w:r>
            <w:proofErr w:type="spellEnd"/>
            <w:r>
              <w:rPr>
                <w:rFonts w:ascii="Arial" w:hAnsi="Arial" w:cs="Arial"/>
                <w:color w:val="000000"/>
                <w:sz w:val="16"/>
                <w:szCs w:val="16"/>
              </w:rPr>
              <w:t xml:space="preserve"> </w:t>
            </w:r>
            <w:proofErr w:type="spellStart"/>
            <w:r>
              <w:rPr>
                <w:rFonts w:ascii="Arial" w:hAnsi="Arial" w:cs="Arial"/>
                <w:color w:val="000000"/>
                <w:sz w:val="16"/>
                <w:szCs w:val="16"/>
              </w:rPr>
              <w:t>տարերի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անմիջական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կլանման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14F7AAE3"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7C637B83"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0F864183"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2C8BE7E0"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0E4B5970"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7BB2E817"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197EA25C"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2A275B65" w14:textId="77777777" w:rsidR="00A0439A" w:rsidRDefault="00A0439A">
            <w:pPr>
              <w:rPr>
                <w:rFonts w:ascii="Calibri" w:hAnsi="Calibri" w:cs="Calibri"/>
                <w:color w:val="000000"/>
                <w:sz w:val="16"/>
                <w:szCs w:val="16"/>
              </w:rPr>
            </w:pPr>
          </w:p>
        </w:tc>
      </w:tr>
      <w:tr w:rsidR="00A0439A" w14:paraId="64A0D3DD"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25FA66E7"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124A6A43"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4BDB449C"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35E3FE52"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Փոշու</w:t>
            </w:r>
            <w:proofErr w:type="spellEnd"/>
            <w:r>
              <w:rPr>
                <w:rFonts w:ascii="Arial" w:hAnsi="Arial" w:cs="Arial"/>
                <w:color w:val="000000"/>
                <w:sz w:val="16"/>
                <w:szCs w:val="16"/>
              </w:rPr>
              <w:t xml:space="preserve"> </w:t>
            </w:r>
            <w:proofErr w:type="spellStart"/>
            <w:r>
              <w:rPr>
                <w:rFonts w:ascii="Arial" w:hAnsi="Arial" w:cs="Arial"/>
                <w:color w:val="000000"/>
                <w:sz w:val="16"/>
                <w:szCs w:val="16"/>
              </w:rPr>
              <w:t>բաղադրությունը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06A06DFA"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/NPK 20.20.20/, Բոր-0.01%,Պղինձ-0.01%,Երկաթ-0.01%,Մանգան-0.02%,Ցինկ-0.02%: </w:t>
            </w:r>
          </w:p>
        </w:tc>
        <w:tc>
          <w:tcPr>
            <w:tcW w:w="898" w:type="dxa"/>
            <w:vMerge/>
            <w:tcBorders>
              <w:top w:val="nil"/>
              <w:left w:val="single" w:sz="4" w:space="0" w:color="auto"/>
              <w:bottom w:val="single" w:sz="4" w:space="0" w:color="auto"/>
              <w:right w:val="single" w:sz="4" w:space="0" w:color="auto"/>
            </w:tcBorders>
            <w:vAlign w:val="center"/>
            <w:hideMark/>
          </w:tcPr>
          <w:p w14:paraId="53A7CFA9"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67D656F1"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24D23F82"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30DB1D8B"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610923A1"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36A8B1ED"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00BEB428"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2F121AF4" w14:textId="77777777" w:rsidR="00A0439A" w:rsidRDefault="00A0439A">
            <w:pPr>
              <w:rPr>
                <w:rFonts w:ascii="Calibri" w:hAnsi="Calibri" w:cs="Calibri"/>
                <w:color w:val="000000"/>
                <w:sz w:val="16"/>
                <w:szCs w:val="16"/>
              </w:rPr>
            </w:pPr>
          </w:p>
        </w:tc>
      </w:tr>
      <w:tr w:rsidR="00A0439A" w14:paraId="3DAC8B1E" w14:textId="77777777" w:rsidTr="00C73D5C">
        <w:trPr>
          <w:gridAfter w:val="1"/>
          <w:wAfter w:w="7" w:type="dxa"/>
          <w:trHeight w:val="225"/>
        </w:trPr>
        <w:tc>
          <w:tcPr>
            <w:tcW w:w="1323" w:type="dxa"/>
            <w:vMerge/>
            <w:tcBorders>
              <w:top w:val="nil"/>
              <w:left w:val="single" w:sz="4" w:space="0" w:color="auto"/>
              <w:bottom w:val="single" w:sz="4" w:space="0" w:color="auto"/>
              <w:right w:val="single" w:sz="4" w:space="0" w:color="auto"/>
            </w:tcBorders>
            <w:vAlign w:val="center"/>
            <w:hideMark/>
          </w:tcPr>
          <w:p w14:paraId="08ECA6BC"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79C52334"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1AE488D7"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4C6258D3"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Տեսքը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73F683BF"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Փոշի</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53292235"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6C1233C7"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1159420C"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28477770"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58BDDC8D"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06C2F766"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0099C64C"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2658F49A" w14:textId="77777777" w:rsidR="00A0439A" w:rsidRDefault="00A0439A">
            <w:pPr>
              <w:rPr>
                <w:rFonts w:ascii="Calibri" w:hAnsi="Calibri" w:cs="Calibri"/>
                <w:color w:val="000000"/>
                <w:sz w:val="16"/>
                <w:szCs w:val="16"/>
              </w:rPr>
            </w:pPr>
          </w:p>
        </w:tc>
      </w:tr>
      <w:tr w:rsidR="00A0439A" w14:paraId="30E4804C"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1F61D4B5"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0729D49C"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6ACE28A1"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01F99F07"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Պիտանելիության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ժամկետը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605690CE"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Մատակարարման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օրվանից</w:t>
            </w:r>
            <w:proofErr w:type="spellEnd"/>
            <w:r>
              <w:rPr>
                <w:rFonts w:ascii="Arial" w:hAnsi="Arial" w:cs="Arial"/>
                <w:color w:val="000000"/>
                <w:sz w:val="16"/>
                <w:szCs w:val="16"/>
              </w:rPr>
              <w:t xml:space="preserve"> </w:t>
            </w:r>
            <w:proofErr w:type="spellStart"/>
            <w:r>
              <w:rPr>
                <w:rFonts w:ascii="Arial" w:hAnsi="Arial" w:cs="Arial"/>
                <w:color w:val="000000"/>
                <w:sz w:val="16"/>
                <w:szCs w:val="16"/>
              </w:rPr>
              <w:t>ոչ</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պակաս</w:t>
            </w:r>
            <w:proofErr w:type="spellEnd"/>
            <w:r>
              <w:rPr>
                <w:rFonts w:ascii="Arial" w:hAnsi="Arial" w:cs="Arial"/>
                <w:color w:val="000000"/>
                <w:sz w:val="16"/>
                <w:szCs w:val="16"/>
              </w:rPr>
              <w:t xml:space="preserve"> 12 </w:t>
            </w:r>
            <w:proofErr w:type="spellStart"/>
            <w:r>
              <w:rPr>
                <w:rFonts w:ascii="Arial" w:hAnsi="Arial" w:cs="Arial"/>
                <w:color w:val="000000"/>
                <w:sz w:val="16"/>
                <w:szCs w:val="16"/>
              </w:rPr>
              <w:t>ամիս</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73FE10B1"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74D34FAF"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69A4D04D"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72D8112E"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66181189"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4465B07A"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0C300DE4"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2A91A7F1" w14:textId="77777777" w:rsidR="00A0439A" w:rsidRDefault="00A0439A">
            <w:pPr>
              <w:rPr>
                <w:rFonts w:ascii="Calibri" w:hAnsi="Calibri" w:cs="Calibri"/>
                <w:color w:val="000000"/>
                <w:sz w:val="16"/>
                <w:szCs w:val="16"/>
              </w:rPr>
            </w:pPr>
          </w:p>
        </w:tc>
      </w:tr>
      <w:tr w:rsidR="00A0439A" w14:paraId="7B2B6E8B" w14:textId="77777777" w:rsidTr="00C73D5C">
        <w:trPr>
          <w:gridAfter w:val="1"/>
          <w:wAfter w:w="7" w:type="dxa"/>
          <w:trHeight w:val="225"/>
        </w:trPr>
        <w:tc>
          <w:tcPr>
            <w:tcW w:w="1323" w:type="dxa"/>
            <w:vMerge/>
            <w:tcBorders>
              <w:top w:val="nil"/>
              <w:left w:val="single" w:sz="4" w:space="0" w:color="auto"/>
              <w:bottom w:val="single" w:sz="4" w:space="0" w:color="auto"/>
              <w:right w:val="single" w:sz="4" w:space="0" w:color="auto"/>
            </w:tcBorders>
            <w:vAlign w:val="center"/>
            <w:hideMark/>
          </w:tcPr>
          <w:p w14:paraId="491AC2D8"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22B1AD24"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154BFB4C"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1EF45573"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Փաթեթավորումը</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1E7ED128"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Մինչև</w:t>
            </w:r>
            <w:proofErr w:type="spellEnd"/>
            <w:r>
              <w:rPr>
                <w:rFonts w:ascii="Arial" w:hAnsi="Arial" w:cs="Arial"/>
                <w:color w:val="000000"/>
                <w:sz w:val="16"/>
                <w:szCs w:val="16"/>
              </w:rPr>
              <w:t xml:space="preserve"> 25կգ </w:t>
            </w:r>
            <w:proofErr w:type="spellStart"/>
            <w:r>
              <w:rPr>
                <w:rFonts w:ascii="Arial" w:hAnsi="Arial" w:cs="Arial"/>
                <w:color w:val="000000"/>
                <w:sz w:val="16"/>
                <w:szCs w:val="16"/>
              </w:rPr>
              <w:t>պարկերով</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022A9DBD"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37F20399"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5A80D74E"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1BD0AA33"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2F1E185B"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30992CE2"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7F5B9B10"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7858A128" w14:textId="77777777" w:rsidR="00A0439A" w:rsidRDefault="00A0439A">
            <w:pPr>
              <w:rPr>
                <w:rFonts w:ascii="Calibri" w:hAnsi="Calibri" w:cs="Calibri"/>
                <w:color w:val="000000"/>
                <w:sz w:val="16"/>
                <w:szCs w:val="16"/>
              </w:rPr>
            </w:pPr>
          </w:p>
        </w:tc>
      </w:tr>
      <w:tr w:rsidR="00A0439A" w14:paraId="5CCBB11E" w14:textId="77777777" w:rsidTr="00C73D5C">
        <w:trPr>
          <w:gridAfter w:val="1"/>
          <w:wAfter w:w="7" w:type="dxa"/>
          <w:trHeight w:val="225"/>
        </w:trPr>
        <w:tc>
          <w:tcPr>
            <w:tcW w:w="1323" w:type="dxa"/>
            <w:vMerge/>
            <w:tcBorders>
              <w:top w:val="nil"/>
              <w:left w:val="single" w:sz="4" w:space="0" w:color="auto"/>
              <w:bottom w:val="single" w:sz="4" w:space="0" w:color="auto"/>
              <w:right w:val="single" w:sz="4" w:space="0" w:color="auto"/>
            </w:tcBorders>
            <w:vAlign w:val="center"/>
            <w:hideMark/>
          </w:tcPr>
          <w:p w14:paraId="4C3CC3CE"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523092AC"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2C77AC59"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061BA056"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Քանակ</w:t>
            </w:r>
            <w:proofErr w:type="spellEnd"/>
            <w:r>
              <w:rPr>
                <w:rFonts w:ascii="Arial" w:hAnsi="Arial" w:cs="Arial"/>
                <w:color w:val="000000"/>
                <w:sz w:val="16"/>
                <w:szCs w:val="16"/>
              </w:rPr>
              <w:t xml:space="preserve"> </w:t>
            </w:r>
            <w:proofErr w:type="spellStart"/>
            <w:r>
              <w:rPr>
                <w:rFonts w:ascii="Arial" w:hAnsi="Arial" w:cs="Arial"/>
                <w:color w:val="000000"/>
                <w:sz w:val="16"/>
                <w:szCs w:val="16"/>
              </w:rPr>
              <w:t>կգ</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6CE2BA16"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250 /</w:t>
            </w:r>
            <w:proofErr w:type="spellStart"/>
            <w:r>
              <w:rPr>
                <w:rFonts w:ascii="Arial" w:hAnsi="Arial" w:cs="Arial"/>
                <w:color w:val="000000"/>
                <w:sz w:val="16"/>
                <w:szCs w:val="16"/>
              </w:rPr>
              <w:t>երկու</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հարյուր</w:t>
            </w:r>
            <w:proofErr w:type="spellEnd"/>
            <w:r>
              <w:rPr>
                <w:rFonts w:ascii="Arial" w:hAnsi="Arial" w:cs="Arial"/>
                <w:color w:val="000000"/>
                <w:sz w:val="16"/>
                <w:szCs w:val="16"/>
              </w:rPr>
              <w:t xml:space="preserve"> </w:t>
            </w:r>
            <w:proofErr w:type="spellStart"/>
            <w:r>
              <w:rPr>
                <w:rFonts w:ascii="Arial" w:hAnsi="Arial" w:cs="Arial"/>
                <w:color w:val="000000"/>
                <w:sz w:val="16"/>
                <w:szCs w:val="16"/>
              </w:rPr>
              <w:t>հիսուն</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5109DCB2"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02647880"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636F8630"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487BC86A"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4FC46758"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3CBD76D5"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4B849761"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38B04173" w14:textId="77777777" w:rsidR="00A0439A" w:rsidRDefault="00A0439A">
            <w:pPr>
              <w:rPr>
                <w:rFonts w:ascii="Calibri" w:hAnsi="Calibri" w:cs="Calibri"/>
                <w:color w:val="000000"/>
                <w:sz w:val="16"/>
                <w:szCs w:val="16"/>
              </w:rPr>
            </w:pPr>
          </w:p>
        </w:tc>
      </w:tr>
      <w:tr w:rsidR="00A0439A" w14:paraId="4A5817B5"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0D56ABA9"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51042B1D"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27F6E4A2"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45ADE04F"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Նշումներ</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3A831F26"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Փաթեթավորման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վրա</w:t>
            </w:r>
            <w:proofErr w:type="spellEnd"/>
            <w:r>
              <w:rPr>
                <w:rFonts w:ascii="Arial" w:hAnsi="Arial" w:cs="Arial"/>
                <w:color w:val="000000"/>
                <w:sz w:val="16"/>
                <w:szCs w:val="16"/>
              </w:rPr>
              <w:t xml:space="preserve"> </w:t>
            </w:r>
            <w:proofErr w:type="spellStart"/>
            <w:r>
              <w:rPr>
                <w:rFonts w:ascii="Arial" w:hAnsi="Arial" w:cs="Arial"/>
                <w:color w:val="000000"/>
                <w:sz w:val="16"/>
                <w:szCs w:val="16"/>
              </w:rPr>
              <w:t>պետք</w:t>
            </w:r>
            <w:proofErr w:type="spellEnd"/>
            <w:r>
              <w:rPr>
                <w:rFonts w:ascii="Arial" w:hAnsi="Arial" w:cs="Arial"/>
                <w:color w:val="000000"/>
                <w:sz w:val="16"/>
                <w:szCs w:val="16"/>
              </w:rPr>
              <w:t xml:space="preserve"> է </w:t>
            </w:r>
            <w:proofErr w:type="spellStart"/>
            <w:r>
              <w:rPr>
                <w:rFonts w:ascii="Arial" w:hAnsi="Arial" w:cs="Arial"/>
                <w:color w:val="000000"/>
                <w:sz w:val="16"/>
                <w:szCs w:val="16"/>
              </w:rPr>
              <w:t>նշված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լինի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երկիրը</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գործարանը</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ամսաթիվը</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534ED696"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128B13E8"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7C8775D5"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73C06250"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368893AB"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3095E3A9"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014B8A63"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4A08B016" w14:textId="77777777" w:rsidR="00A0439A" w:rsidRDefault="00A0439A">
            <w:pPr>
              <w:rPr>
                <w:rFonts w:ascii="Calibri" w:hAnsi="Calibri" w:cs="Calibri"/>
                <w:color w:val="000000"/>
                <w:sz w:val="16"/>
                <w:szCs w:val="16"/>
              </w:rPr>
            </w:pPr>
          </w:p>
        </w:tc>
      </w:tr>
      <w:tr w:rsidR="00A0439A" w14:paraId="332C2096" w14:textId="77777777" w:rsidTr="00C73D5C">
        <w:trPr>
          <w:gridAfter w:val="1"/>
          <w:wAfter w:w="7" w:type="dxa"/>
          <w:trHeight w:val="450"/>
        </w:trPr>
        <w:tc>
          <w:tcPr>
            <w:tcW w:w="1323" w:type="dxa"/>
            <w:vMerge/>
            <w:tcBorders>
              <w:top w:val="nil"/>
              <w:left w:val="single" w:sz="4" w:space="0" w:color="auto"/>
              <w:bottom w:val="single" w:sz="4" w:space="0" w:color="auto"/>
              <w:right w:val="single" w:sz="4" w:space="0" w:color="auto"/>
            </w:tcBorders>
            <w:vAlign w:val="center"/>
            <w:hideMark/>
          </w:tcPr>
          <w:p w14:paraId="30924648" w14:textId="77777777" w:rsidR="00A0439A" w:rsidRDefault="00A0439A">
            <w:pPr>
              <w:rPr>
                <w:rFonts w:ascii="Calibri" w:hAnsi="Calibri" w:cs="Calibri"/>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769F1597" w14:textId="77777777" w:rsidR="00A0439A" w:rsidRDefault="00A0439A">
            <w:pPr>
              <w:rPr>
                <w:rFonts w:ascii="Calibri" w:hAnsi="Calibri" w:cs="Calibri"/>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500C2F1A" w14:textId="77777777" w:rsidR="00A0439A" w:rsidRDefault="00A0439A">
            <w:pPr>
              <w:rPr>
                <w:rFonts w:ascii="Calibri" w:hAnsi="Calibri" w:cs="Calibri"/>
                <w:color w:val="000000"/>
                <w:sz w:val="16"/>
                <w:szCs w:val="16"/>
              </w:rPr>
            </w:pPr>
          </w:p>
        </w:tc>
        <w:tc>
          <w:tcPr>
            <w:tcW w:w="1614" w:type="dxa"/>
            <w:tcBorders>
              <w:top w:val="nil"/>
              <w:left w:val="nil"/>
              <w:bottom w:val="single" w:sz="4" w:space="0" w:color="auto"/>
              <w:right w:val="single" w:sz="4" w:space="0" w:color="auto"/>
            </w:tcBorders>
            <w:vAlign w:val="center"/>
            <w:hideMark/>
          </w:tcPr>
          <w:p w14:paraId="7E77CBFD"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Ուղեկցող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փաստաթղթեր</w:t>
            </w:r>
            <w:proofErr w:type="spellEnd"/>
            <w:r>
              <w:rPr>
                <w:rFonts w:ascii="Arial" w:hAnsi="Arial" w:cs="Arial"/>
                <w:color w:val="000000"/>
                <w:sz w:val="16"/>
                <w:szCs w:val="16"/>
              </w:rPr>
              <w:t xml:space="preserve"> </w:t>
            </w:r>
          </w:p>
        </w:tc>
        <w:tc>
          <w:tcPr>
            <w:tcW w:w="1962" w:type="dxa"/>
            <w:tcBorders>
              <w:top w:val="nil"/>
              <w:left w:val="nil"/>
              <w:bottom w:val="single" w:sz="4" w:space="0" w:color="auto"/>
              <w:right w:val="single" w:sz="4" w:space="0" w:color="auto"/>
            </w:tcBorders>
            <w:vAlign w:val="center"/>
            <w:hideMark/>
          </w:tcPr>
          <w:p w14:paraId="54D9970E"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Արտադրող</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կողմից</w:t>
            </w:r>
            <w:proofErr w:type="spellEnd"/>
            <w:r>
              <w:rPr>
                <w:rFonts w:ascii="Arial" w:hAnsi="Arial" w:cs="Arial"/>
                <w:color w:val="000000"/>
                <w:sz w:val="16"/>
                <w:szCs w:val="16"/>
              </w:rPr>
              <w:t xml:space="preserve"> </w:t>
            </w:r>
            <w:proofErr w:type="spellStart"/>
            <w:r>
              <w:rPr>
                <w:rFonts w:ascii="Arial" w:hAnsi="Arial" w:cs="Arial"/>
                <w:color w:val="000000"/>
                <w:sz w:val="16"/>
                <w:szCs w:val="16"/>
              </w:rPr>
              <w:t>տրված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որակի</w:t>
            </w:r>
            <w:proofErr w:type="spellEnd"/>
            <w:r>
              <w:rPr>
                <w:rFonts w:ascii="Arial" w:hAnsi="Arial" w:cs="Arial"/>
                <w:color w:val="000000"/>
                <w:sz w:val="16"/>
                <w:szCs w:val="16"/>
              </w:rPr>
              <w:t xml:space="preserve"> և/</w:t>
            </w:r>
            <w:proofErr w:type="spellStart"/>
            <w:r>
              <w:rPr>
                <w:rFonts w:ascii="Arial" w:hAnsi="Arial" w:cs="Arial"/>
                <w:color w:val="000000"/>
                <w:sz w:val="16"/>
                <w:szCs w:val="16"/>
              </w:rPr>
              <w:t>կամ</w:t>
            </w:r>
            <w:proofErr w:type="spellEnd"/>
            <w:r>
              <w:rPr>
                <w:rFonts w:ascii="Arial" w:hAnsi="Arial" w:cs="Arial"/>
                <w:color w:val="000000"/>
                <w:sz w:val="16"/>
                <w:szCs w:val="16"/>
              </w:rPr>
              <w:t xml:space="preserve"> </w:t>
            </w:r>
            <w:proofErr w:type="spellStart"/>
            <w:r>
              <w:rPr>
                <w:rFonts w:ascii="Arial" w:hAnsi="Arial" w:cs="Arial"/>
                <w:color w:val="000000"/>
                <w:sz w:val="16"/>
                <w:szCs w:val="16"/>
              </w:rPr>
              <w:t>ծագման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սերտիֆիկատ</w:t>
            </w:r>
            <w:proofErr w:type="spellEnd"/>
            <w:r>
              <w:rPr>
                <w:rFonts w:ascii="Arial" w:hAnsi="Arial" w:cs="Arial"/>
                <w:color w:val="000000"/>
                <w:sz w:val="16"/>
                <w:szCs w:val="16"/>
              </w:rPr>
              <w:t xml:space="preserve"> </w:t>
            </w:r>
          </w:p>
        </w:tc>
        <w:tc>
          <w:tcPr>
            <w:tcW w:w="898" w:type="dxa"/>
            <w:vMerge/>
            <w:tcBorders>
              <w:top w:val="nil"/>
              <w:left w:val="single" w:sz="4" w:space="0" w:color="auto"/>
              <w:bottom w:val="single" w:sz="4" w:space="0" w:color="auto"/>
              <w:right w:val="single" w:sz="4" w:space="0" w:color="auto"/>
            </w:tcBorders>
            <w:vAlign w:val="center"/>
            <w:hideMark/>
          </w:tcPr>
          <w:p w14:paraId="3A84CE86" w14:textId="77777777" w:rsidR="00A0439A" w:rsidRDefault="00A0439A">
            <w:pPr>
              <w:rPr>
                <w:rFonts w:ascii="Calibri" w:hAnsi="Calibri" w:cs="Calibri"/>
                <w:color w:val="000000"/>
                <w:sz w:val="16"/>
                <w:szCs w:val="16"/>
              </w:rPr>
            </w:pPr>
          </w:p>
        </w:tc>
        <w:tc>
          <w:tcPr>
            <w:tcW w:w="872" w:type="dxa"/>
            <w:vMerge/>
            <w:tcBorders>
              <w:top w:val="nil"/>
              <w:left w:val="single" w:sz="4" w:space="0" w:color="auto"/>
              <w:bottom w:val="single" w:sz="4" w:space="0" w:color="auto"/>
              <w:right w:val="single" w:sz="4" w:space="0" w:color="auto"/>
            </w:tcBorders>
            <w:vAlign w:val="center"/>
            <w:hideMark/>
          </w:tcPr>
          <w:p w14:paraId="13F3CDBD" w14:textId="77777777" w:rsidR="00A0439A" w:rsidRDefault="00A0439A">
            <w:pPr>
              <w:rPr>
                <w:rFonts w:ascii="Calibri" w:hAnsi="Calibri" w:cs="Calibri"/>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0B288416" w14:textId="77777777" w:rsidR="00A0439A" w:rsidRDefault="00A0439A">
            <w:pPr>
              <w:rPr>
                <w:rFonts w:ascii="Calibri" w:hAnsi="Calibri" w:cs="Calibri"/>
                <w:color w:val="000000"/>
                <w:sz w:val="16"/>
                <w:szCs w:val="16"/>
              </w:rPr>
            </w:pPr>
          </w:p>
        </w:tc>
        <w:tc>
          <w:tcPr>
            <w:tcW w:w="947" w:type="dxa"/>
            <w:vMerge/>
            <w:tcBorders>
              <w:top w:val="nil"/>
              <w:left w:val="single" w:sz="4" w:space="0" w:color="auto"/>
              <w:bottom w:val="single" w:sz="4" w:space="0" w:color="auto"/>
              <w:right w:val="single" w:sz="4" w:space="0" w:color="auto"/>
            </w:tcBorders>
            <w:vAlign w:val="center"/>
            <w:hideMark/>
          </w:tcPr>
          <w:p w14:paraId="2C5FEADA" w14:textId="77777777" w:rsidR="00A0439A" w:rsidRDefault="00A0439A">
            <w:pPr>
              <w:rPr>
                <w:rFonts w:ascii="Calibri" w:hAnsi="Calibri" w:cs="Calibri"/>
                <w:color w:val="000000"/>
                <w:sz w:val="16"/>
                <w:szCs w:val="16"/>
              </w:rPr>
            </w:pPr>
          </w:p>
        </w:tc>
        <w:tc>
          <w:tcPr>
            <w:tcW w:w="1201" w:type="dxa"/>
            <w:vMerge/>
            <w:tcBorders>
              <w:top w:val="nil"/>
              <w:left w:val="single" w:sz="4" w:space="0" w:color="auto"/>
              <w:bottom w:val="single" w:sz="4" w:space="0" w:color="auto"/>
              <w:right w:val="single" w:sz="4" w:space="0" w:color="auto"/>
            </w:tcBorders>
            <w:vAlign w:val="center"/>
            <w:hideMark/>
          </w:tcPr>
          <w:p w14:paraId="76C18323" w14:textId="77777777" w:rsidR="00A0439A" w:rsidRDefault="00A0439A">
            <w:pPr>
              <w:rPr>
                <w:rFonts w:ascii="Calibri" w:hAnsi="Calibri" w:cs="Calibri"/>
                <w:color w:val="000000"/>
                <w:sz w:val="16"/>
                <w:szCs w:val="16"/>
              </w:rPr>
            </w:pPr>
          </w:p>
        </w:tc>
        <w:tc>
          <w:tcPr>
            <w:tcW w:w="789" w:type="dxa"/>
            <w:vMerge/>
            <w:tcBorders>
              <w:top w:val="nil"/>
              <w:left w:val="single" w:sz="4" w:space="0" w:color="auto"/>
              <w:bottom w:val="single" w:sz="4" w:space="0" w:color="auto"/>
              <w:right w:val="single" w:sz="4" w:space="0" w:color="auto"/>
            </w:tcBorders>
            <w:vAlign w:val="center"/>
            <w:hideMark/>
          </w:tcPr>
          <w:p w14:paraId="78D0BCAA" w14:textId="77777777" w:rsidR="00A0439A" w:rsidRDefault="00A0439A">
            <w:pPr>
              <w:rPr>
                <w:rFonts w:ascii="Calibri" w:hAnsi="Calibri" w:cs="Calibri"/>
                <w:color w:val="000000"/>
                <w:sz w:val="16"/>
                <w:szCs w:val="16"/>
              </w:rPr>
            </w:pPr>
          </w:p>
        </w:tc>
        <w:tc>
          <w:tcPr>
            <w:tcW w:w="762" w:type="dxa"/>
            <w:vMerge/>
            <w:tcBorders>
              <w:top w:val="nil"/>
              <w:left w:val="single" w:sz="4" w:space="0" w:color="auto"/>
              <w:bottom w:val="single" w:sz="4" w:space="0" w:color="auto"/>
              <w:right w:val="single" w:sz="4" w:space="0" w:color="auto"/>
            </w:tcBorders>
            <w:vAlign w:val="center"/>
            <w:hideMark/>
          </w:tcPr>
          <w:p w14:paraId="7AE2B5C6" w14:textId="77777777" w:rsidR="00A0439A" w:rsidRDefault="00A0439A">
            <w:pPr>
              <w:rPr>
                <w:rFonts w:ascii="Calibri" w:hAnsi="Calibri" w:cs="Calibri"/>
                <w:color w:val="000000"/>
                <w:sz w:val="16"/>
                <w:szCs w:val="16"/>
              </w:rPr>
            </w:pPr>
          </w:p>
        </w:tc>
        <w:tc>
          <w:tcPr>
            <w:tcW w:w="1386" w:type="dxa"/>
            <w:vMerge/>
            <w:tcBorders>
              <w:top w:val="nil"/>
              <w:left w:val="single" w:sz="4" w:space="0" w:color="auto"/>
              <w:bottom w:val="single" w:sz="4" w:space="0" w:color="auto"/>
              <w:right w:val="single" w:sz="4" w:space="0" w:color="auto"/>
            </w:tcBorders>
            <w:vAlign w:val="center"/>
            <w:hideMark/>
          </w:tcPr>
          <w:p w14:paraId="66645C0C" w14:textId="77777777" w:rsidR="00A0439A" w:rsidRDefault="00A0439A">
            <w:pPr>
              <w:rPr>
                <w:rFonts w:ascii="Calibri" w:hAnsi="Calibri" w:cs="Calibri"/>
                <w:color w:val="000000"/>
                <w:sz w:val="16"/>
                <w:szCs w:val="16"/>
              </w:rPr>
            </w:pPr>
          </w:p>
        </w:tc>
      </w:tr>
      <w:tr w:rsidR="00A0439A" w14:paraId="7B374E8E" w14:textId="77777777" w:rsidTr="00C73D5C">
        <w:trPr>
          <w:gridAfter w:val="1"/>
          <w:wAfter w:w="7" w:type="dxa"/>
          <w:trHeight w:val="225"/>
        </w:trPr>
        <w:tc>
          <w:tcPr>
            <w:tcW w:w="1323" w:type="dxa"/>
            <w:tcBorders>
              <w:top w:val="nil"/>
              <w:left w:val="single" w:sz="4" w:space="0" w:color="auto"/>
              <w:bottom w:val="single" w:sz="4" w:space="0" w:color="auto"/>
              <w:right w:val="single" w:sz="4" w:space="0" w:color="auto"/>
            </w:tcBorders>
            <w:vAlign w:val="center"/>
            <w:hideMark/>
          </w:tcPr>
          <w:p w14:paraId="3EEAE75E" w14:textId="77777777" w:rsidR="00A0439A" w:rsidRDefault="00A0439A">
            <w:pPr>
              <w:rPr>
                <w:rFonts w:ascii="Calibri" w:hAnsi="Calibri" w:cs="Calibri"/>
                <w:color w:val="000000"/>
                <w:sz w:val="16"/>
                <w:szCs w:val="16"/>
              </w:rPr>
            </w:pPr>
            <w:r>
              <w:rPr>
                <w:rFonts w:ascii="Calibri" w:hAnsi="Calibri" w:cs="Calibri"/>
                <w:color w:val="000000"/>
                <w:sz w:val="16"/>
                <w:szCs w:val="16"/>
              </w:rPr>
              <w:t> </w:t>
            </w:r>
          </w:p>
        </w:tc>
        <w:tc>
          <w:tcPr>
            <w:tcW w:w="1377" w:type="dxa"/>
            <w:tcBorders>
              <w:top w:val="nil"/>
              <w:left w:val="nil"/>
              <w:bottom w:val="single" w:sz="4" w:space="0" w:color="auto"/>
              <w:right w:val="single" w:sz="4" w:space="0" w:color="auto"/>
            </w:tcBorders>
            <w:vAlign w:val="center"/>
            <w:hideMark/>
          </w:tcPr>
          <w:p w14:paraId="54BAE8EC" w14:textId="77777777" w:rsidR="00A0439A" w:rsidRDefault="00A0439A">
            <w:pPr>
              <w:rPr>
                <w:rFonts w:ascii="Calibri" w:hAnsi="Calibri" w:cs="Calibri"/>
                <w:color w:val="000000"/>
                <w:sz w:val="16"/>
                <w:szCs w:val="16"/>
              </w:rPr>
            </w:pPr>
            <w:r>
              <w:rPr>
                <w:rFonts w:ascii="Calibri" w:hAnsi="Calibri" w:cs="Calibri"/>
                <w:color w:val="000000"/>
                <w:sz w:val="16"/>
                <w:szCs w:val="16"/>
              </w:rPr>
              <w:t> </w:t>
            </w:r>
          </w:p>
        </w:tc>
        <w:tc>
          <w:tcPr>
            <w:tcW w:w="1525" w:type="dxa"/>
            <w:tcBorders>
              <w:top w:val="nil"/>
              <w:left w:val="nil"/>
              <w:bottom w:val="single" w:sz="4" w:space="0" w:color="auto"/>
              <w:right w:val="single" w:sz="4" w:space="0" w:color="auto"/>
            </w:tcBorders>
            <w:vAlign w:val="center"/>
            <w:hideMark/>
          </w:tcPr>
          <w:p w14:paraId="21869588" w14:textId="77777777" w:rsidR="00A0439A" w:rsidRDefault="00A0439A">
            <w:pPr>
              <w:rPr>
                <w:rFonts w:ascii="Calibri" w:hAnsi="Calibri" w:cs="Calibri"/>
                <w:color w:val="000000"/>
                <w:sz w:val="16"/>
                <w:szCs w:val="16"/>
              </w:rPr>
            </w:pPr>
            <w:r>
              <w:rPr>
                <w:rFonts w:ascii="Calibri" w:hAnsi="Calibri" w:cs="Calibri"/>
                <w:color w:val="000000"/>
                <w:sz w:val="16"/>
                <w:szCs w:val="16"/>
              </w:rPr>
              <w:t> </w:t>
            </w:r>
          </w:p>
        </w:tc>
        <w:tc>
          <w:tcPr>
            <w:tcW w:w="1614" w:type="dxa"/>
            <w:tcBorders>
              <w:top w:val="nil"/>
              <w:left w:val="nil"/>
              <w:bottom w:val="single" w:sz="4" w:space="0" w:color="auto"/>
              <w:right w:val="single" w:sz="4" w:space="0" w:color="auto"/>
            </w:tcBorders>
            <w:vAlign w:val="center"/>
            <w:hideMark/>
          </w:tcPr>
          <w:p w14:paraId="4323362F" w14:textId="77777777" w:rsidR="00A0439A" w:rsidRDefault="00A0439A">
            <w:pPr>
              <w:jc w:val="center"/>
              <w:rPr>
                <w:rFonts w:ascii="Arial" w:hAnsi="Arial" w:cs="Arial"/>
                <w:color w:val="000000"/>
                <w:sz w:val="16"/>
                <w:szCs w:val="16"/>
              </w:rPr>
            </w:pPr>
            <w:r>
              <w:rPr>
                <w:rFonts w:ascii="Arial" w:hAnsi="Arial" w:cs="Arial"/>
                <w:color w:val="000000"/>
                <w:sz w:val="16"/>
                <w:szCs w:val="16"/>
              </w:rPr>
              <w:t xml:space="preserve">                                 -   </w:t>
            </w:r>
          </w:p>
        </w:tc>
        <w:tc>
          <w:tcPr>
            <w:tcW w:w="1962" w:type="dxa"/>
            <w:tcBorders>
              <w:top w:val="nil"/>
              <w:left w:val="nil"/>
              <w:bottom w:val="single" w:sz="4" w:space="0" w:color="auto"/>
              <w:right w:val="single" w:sz="4" w:space="0" w:color="auto"/>
            </w:tcBorders>
            <w:vAlign w:val="center"/>
            <w:hideMark/>
          </w:tcPr>
          <w:p w14:paraId="38E27042" w14:textId="77777777" w:rsidR="00A0439A" w:rsidRDefault="00A0439A">
            <w:pPr>
              <w:rPr>
                <w:rFonts w:ascii="Calibri" w:hAnsi="Calibri" w:cs="Calibri"/>
                <w:color w:val="000000"/>
                <w:sz w:val="16"/>
                <w:szCs w:val="16"/>
              </w:rPr>
            </w:pPr>
            <w:r>
              <w:rPr>
                <w:rFonts w:ascii="Calibri" w:hAnsi="Calibri" w:cs="Calibri"/>
                <w:color w:val="000000"/>
                <w:sz w:val="16"/>
                <w:szCs w:val="16"/>
              </w:rPr>
              <w:t xml:space="preserve"> ԸՆԴԱՄԵՆԸ </w:t>
            </w:r>
          </w:p>
        </w:tc>
        <w:tc>
          <w:tcPr>
            <w:tcW w:w="898" w:type="dxa"/>
            <w:tcBorders>
              <w:top w:val="nil"/>
              <w:left w:val="nil"/>
              <w:bottom w:val="single" w:sz="4" w:space="0" w:color="auto"/>
              <w:right w:val="single" w:sz="4" w:space="0" w:color="auto"/>
            </w:tcBorders>
            <w:vAlign w:val="center"/>
            <w:hideMark/>
          </w:tcPr>
          <w:p w14:paraId="61F95CE1"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 </w:t>
            </w:r>
          </w:p>
        </w:tc>
        <w:tc>
          <w:tcPr>
            <w:tcW w:w="872" w:type="dxa"/>
            <w:tcBorders>
              <w:top w:val="nil"/>
              <w:left w:val="nil"/>
              <w:bottom w:val="single" w:sz="4" w:space="0" w:color="auto"/>
              <w:right w:val="single" w:sz="4" w:space="0" w:color="auto"/>
            </w:tcBorders>
            <w:vAlign w:val="center"/>
            <w:hideMark/>
          </w:tcPr>
          <w:p w14:paraId="366D19D4"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 </w:t>
            </w:r>
          </w:p>
        </w:tc>
        <w:tc>
          <w:tcPr>
            <w:tcW w:w="1035" w:type="dxa"/>
            <w:tcBorders>
              <w:top w:val="nil"/>
              <w:left w:val="nil"/>
              <w:bottom w:val="single" w:sz="4" w:space="0" w:color="auto"/>
              <w:right w:val="single" w:sz="4" w:space="0" w:color="auto"/>
            </w:tcBorders>
            <w:vAlign w:val="center"/>
            <w:hideMark/>
          </w:tcPr>
          <w:p w14:paraId="128497AF" w14:textId="02B37A52" w:rsidR="00A0439A" w:rsidRDefault="00A0439A">
            <w:pPr>
              <w:jc w:val="center"/>
              <w:rPr>
                <w:rFonts w:ascii="Calibri" w:hAnsi="Calibri" w:cs="Calibri"/>
                <w:color w:val="000000"/>
                <w:sz w:val="16"/>
                <w:szCs w:val="16"/>
              </w:rPr>
            </w:pPr>
            <w:r>
              <w:rPr>
                <w:rFonts w:ascii="Calibri" w:hAnsi="Calibri" w:cs="Calibri"/>
                <w:color w:val="000000"/>
                <w:sz w:val="16"/>
                <w:szCs w:val="16"/>
              </w:rPr>
              <w:t xml:space="preserve">     </w:t>
            </w:r>
            <w:r w:rsidR="00AC5D06">
              <w:rPr>
                <w:rFonts w:ascii="Calibri" w:hAnsi="Calibri" w:cs="Calibri"/>
                <w:color w:val="000000"/>
                <w:sz w:val="16"/>
                <w:szCs w:val="16"/>
              </w:rPr>
              <w:t>1429300</w:t>
            </w:r>
            <w:r>
              <w:rPr>
                <w:rFonts w:ascii="Calibri" w:hAnsi="Calibri" w:cs="Calibri"/>
                <w:color w:val="000000"/>
                <w:sz w:val="16"/>
                <w:szCs w:val="16"/>
              </w:rPr>
              <w:t xml:space="preserve">   </w:t>
            </w:r>
          </w:p>
        </w:tc>
        <w:tc>
          <w:tcPr>
            <w:tcW w:w="947" w:type="dxa"/>
            <w:tcBorders>
              <w:top w:val="nil"/>
              <w:left w:val="nil"/>
              <w:bottom w:val="single" w:sz="4" w:space="0" w:color="auto"/>
              <w:right w:val="single" w:sz="4" w:space="0" w:color="auto"/>
            </w:tcBorders>
            <w:vAlign w:val="center"/>
            <w:hideMark/>
          </w:tcPr>
          <w:p w14:paraId="03BBDADC"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 </w:t>
            </w:r>
          </w:p>
        </w:tc>
        <w:tc>
          <w:tcPr>
            <w:tcW w:w="1201" w:type="dxa"/>
            <w:tcBorders>
              <w:top w:val="nil"/>
              <w:left w:val="nil"/>
              <w:bottom w:val="single" w:sz="4" w:space="0" w:color="auto"/>
              <w:right w:val="single" w:sz="4" w:space="0" w:color="auto"/>
            </w:tcBorders>
            <w:vAlign w:val="center"/>
            <w:hideMark/>
          </w:tcPr>
          <w:p w14:paraId="58C7EBEF"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 </w:t>
            </w:r>
          </w:p>
        </w:tc>
        <w:tc>
          <w:tcPr>
            <w:tcW w:w="789" w:type="dxa"/>
            <w:tcBorders>
              <w:top w:val="nil"/>
              <w:left w:val="nil"/>
              <w:bottom w:val="single" w:sz="4" w:space="0" w:color="auto"/>
              <w:right w:val="single" w:sz="4" w:space="0" w:color="auto"/>
            </w:tcBorders>
            <w:vAlign w:val="center"/>
            <w:hideMark/>
          </w:tcPr>
          <w:p w14:paraId="08B30AA4"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 </w:t>
            </w:r>
          </w:p>
        </w:tc>
        <w:tc>
          <w:tcPr>
            <w:tcW w:w="762" w:type="dxa"/>
            <w:tcBorders>
              <w:top w:val="nil"/>
              <w:left w:val="nil"/>
              <w:bottom w:val="single" w:sz="4" w:space="0" w:color="auto"/>
              <w:right w:val="single" w:sz="4" w:space="0" w:color="auto"/>
            </w:tcBorders>
            <w:vAlign w:val="center"/>
            <w:hideMark/>
          </w:tcPr>
          <w:p w14:paraId="57ABEEBF"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 </w:t>
            </w:r>
          </w:p>
        </w:tc>
        <w:tc>
          <w:tcPr>
            <w:tcW w:w="1386" w:type="dxa"/>
            <w:tcBorders>
              <w:top w:val="nil"/>
              <w:left w:val="nil"/>
              <w:bottom w:val="single" w:sz="4" w:space="0" w:color="auto"/>
              <w:right w:val="single" w:sz="4" w:space="0" w:color="auto"/>
            </w:tcBorders>
            <w:vAlign w:val="center"/>
            <w:hideMark/>
          </w:tcPr>
          <w:p w14:paraId="79F305ED" w14:textId="77777777" w:rsidR="00A0439A" w:rsidRDefault="00A0439A">
            <w:pPr>
              <w:jc w:val="center"/>
              <w:rPr>
                <w:rFonts w:ascii="Calibri" w:hAnsi="Calibri" w:cs="Calibri"/>
                <w:color w:val="000000"/>
                <w:sz w:val="16"/>
                <w:szCs w:val="16"/>
              </w:rPr>
            </w:pPr>
            <w:r>
              <w:rPr>
                <w:rFonts w:ascii="Calibri" w:hAnsi="Calibri" w:cs="Calibri"/>
                <w:color w:val="000000"/>
                <w:sz w:val="16"/>
                <w:szCs w:val="16"/>
              </w:rPr>
              <w:t> </w:t>
            </w:r>
          </w:p>
        </w:tc>
      </w:tr>
    </w:tbl>
    <w:p w14:paraId="2C00CD91" w14:textId="77777777" w:rsidR="00C959C6" w:rsidRDefault="00C959C6" w:rsidP="00C959C6">
      <w:pPr>
        <w:rPr>
          <w:rFonts w:ascii="Arial" w:hAnsi="Arial" w:cs="Arial"/>
          <w:lang w:val="hy-AM"/>
        </w:rPr>
      </w:pPr>
    </w:p>
    <w:p w14:paraId="2AC5AAA0" w14:textId="77777777" w:rsidR="00C959C6" w:rsidRDefault="00C959C6" w:rsidP="0094000A">
      <w:pPr>
        <w:jc w:val="right"/>
        <w:rPr>
          <w:rFonts w:ascii="Arial" w:hAnsi="Arial" w:cs="Arial"/>
          <w:lang w:val="hy-AM"/>
        </w:rPr>
      </w:pPr>
    </w:p>
    <w:p w14:paraId="257DF168" w14:textId="77777777" w:rsidR="00F40BBF" w:rsidRPr="0021080A" w:rsidRDefault="00F40BBF" w:rsidP="00782E1F">
      <w:pPr>
        <w:rPr>
          <w:rFonts w:ascii="Arial" w:hAnsi="Arial" w:cs="Arial"/>
        </w:rPr>
      </w:pPr>
    </w:p>
    <w:p w14:paraId="0D3A2FDF" w14:textId="3477F893"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63EC4293"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F40BBF" w:rsidRPr="001F25FC">
        <w:rPr>
          <w:rFonts w:ascii="Arial LatArm" w:hAnsi="Arial LatArm"/>
          <w:i/>
          <w:sz w:val="18"/>
          <w:lang w:val="hy-AM"/>
        </w:rPr>
        <w:t>2</w:t>
      </w:r>
      <w:r w:rsidR="007540B9">
        <w:rPr>
          <w:rFonts w:ascii="Arial LatArm" w:hAnsi="Arial LatArm"/>
          <w:i/>
          <w:sz w:val="18"/>
          <w:lang w:val="hy-AM"/>
        </w:rPr>
        <w:t xml:space="preserve">6/36 </w:t>
      </w:r>
      <w:r w:rsidR="00B80422"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1F25FC" w:rsidRDefault="00071D1C" w:rsidP="00EF3662">
      <w:pPr>
        <w:tabs>
          <w:tab w:val="left" w:pos="9540"/>
        </w:tabs>
        <w:rPr>
          <w:rFonts w:ascii="Arial LatArm" w:hAnsi="Arial LatArm"/>
          <w:sz w:val="20"/>
          <w:lang w:val="hy-AM"/>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p w14:paraId="7C7D5389" w14:textId="77777777" w:rsidR="00782E1F" w:rsidRPr="004F06C0" w:rsidRDefault="00782E1F" w:rsidP="00782E1F">
      <w:pPr>
        <w:rPr>
          <w:rFonts w:ascii="Sylfaen" w:hAnsi="Sylfaen"/>
          <w:sz w:val="20"/>
          <w:lang w:val="es-ES"/>
        </w:rPr>
      </w:pPr>
    </w:p>
    <w:p w14:paraId="714727D0" w14:textId="77777777" w:rsidR="00071D1C" w:rsidRPr="00BD4A63" w:rsidRDefault="00071D1C" w:rsidP="00EF3662">
      <w:pPr>
        <w:tabs>
          <w:tab w:val="left" w:pos="9540"/>
        </w:tabs>
        <w:rPr>
          <w:rFonts w:ascii="Arial LatArm" w:hAnsi="Arial LatArm"/>
          <w:sz w:val="20"/>
        </w:rPr>
      </w:pPr>
    </w:p>
    <w:p w14:paraId="4AA3569F" w14:textId="77777777" w:rsidR="000179EA" w:rsidRPr="00BD4A63" w:rsidRDefault="000179EA" w:rsidP="00EF3662">
      <w:pPr>
        <w:jc w:val="center"/>
        <w:rPr>
          <w:rFonts w:ascii="Arial LatArm" w:hAnsi="Arial LatArm"/>
          <w:sz w:val="20"/>
        </w:rPr>
      </w:pPr>
    </w:p>
    <w:tbl>
      <w:tblPr>
        <w:tblW w:w="15860" w:type="dxa"/>
        <w:tblLook w:val="04A0" w:firstRow="1" w:lastRow="0" w:firstColumn="1" w:lastColumn="0" w:noHBand="0" w:noVBand="1"/>
      </w:tblPr>
      <w:tblGrid>
        <w:gridCol w:w="1323"/>
        <w:gridCol w:w="1377"/>
        <w:gridCol w:w="1525"/>
        <w:gridCol w:w="812"/>
        <w:gridCol w:w="813"/>
        <w:gridCol w:w="843"/>
        <w:gridCol w:w="843"/>
        <w:gridCol w:w="858"/>
        <w:gridCol w:w="889"/>
        <w:gridCol w:w="889"/>
        <w:gridCol w:w="889"/>
        <w:gridCol w:w="889"/>
        <w:gridCol w:w="889"/>
        <w:gridCol w:w="889"/>
        <w:gridCol w:w="910"/>
        <w:gridCol w:w="1000"/>
        <w:gridCol w:w="222"/>
      </w:tblGrid>
      <w:tr w:rsidR="00A0439A" w14:paraId="0456A628" w14:textId="77777777" w:rsidTr="00AC5D06">
        <w:trPr>
          <w:gridAfter w:val="1"/>
          <w:wAfter w:w="222" w:type="dxa"/>
          <w:trHeight w:val="300"/>
        </w:trPr>
        <w:tc>
          <w:tcPr>
            <w:tcW w:w="15638" w:type="dxa"/>
            <w:gridSpan w:val="16"/>
            <w:tcBorders>
              <w:top w:val="single" w:sz="4" w:space="0" w:color="auto"/>
              <w:left w:val="single" w:sz="4" w:space="0" w:color="auto"/>
              <w:bottom w:val="single" w:sz="4" w:space="0" w:color="auto"/>
              <w:right w:val="single" w:sz="4" w:space="0" w:color="auto"/>
            </w:tcBorders>
            <w:vAlign w:val="center"/>
            <w:hideMark/>
          </w:tcPr>
          <w:p w14:paraId="62196C25" w14:textId="77777777" w:rsidR="00A0439A" w:rsidRDefault="00A0439A">
            <w:pPr>
              <w:jc w:val="center"/>
              <w:rPr>
                <w:rFonts w:ascii="Arial" w:hAnsi="Arial" w:cs="Arial"/>
                <w:color w:val="000000"/>
                <w:sz w:val="16"/>
                <w:szCs w:val="16"/>
              </w:rPr>
            </w:pPr>
            <w:proofErr w:type="spellStart"/>
            <w:r>
              <w:rPr>
                <w:rFonts w:ascii="Arial" w:hAnsi="Arial" w:cs="Arial"/>
                <w:color w:val="000000"/>
                <w:sz w:val="16"/>
                <w:szCs w:val="16"/>
              </w:rPr>
              <w:t>Ապրանքի</w:t>
            </w:r>
            <w:proofErr w:type="spellEnd"/>
          </w:p>
        </w:tc>
      </w:tr>
      <w:tr w:rsidR="00A0439A" w14:paraId="48EA0173" w14:textId="77777777" w:rsidTr="00AC5D06">
        <w:trPr>
          <w:gridAfter w:val="1"/>
          <w:wAfter w:w="222" w:type="dxa"/>
          <w:trHeight w:val="2670"/>
        </w:trPr>
        <w:tc>
          <w:tcPr>
            <w:tcW w:w="1323" w:type="dxa"/>
            <w:vMerge w:val="restart"/>
            <w:tcBorders>
              <w:top w:val="nil"/>
              <w:left w:val="single" w:sz="4" w:space="0" w:color="auto"/>
              <w:bottom w:val="single" w:sz="4" w:space="0" w:color="auto"/>
              <w:right w:val="single" w:sz="4" w:space="0" w:color="auto"/>
            </w:tcBorders>
            <w:vAlign w:val="center"/>
            <w:hideMark/>
          </w:tcPr>
          <w:p w14:paraId="0B30F06D" w14:textId="77777777" w:rsidR="00A0439A" w:rsidRDefault="00A0439A">
            <w:pPr>
              <w:rPr>
                <w:rFonts w:ascii="Arial" w:hAnsi="Arial" w:cs="Arial"/>
                <w:color w:val="000000"/>
                <w:sz w:val="16"/>
                <w:szCs w:val="16"/>
              </w:rPr>
            </w:pPr>
            <w:proofErr w:type="spellStart"/>
            <w:r>
              <w:rPr>
                <w:rFonts w:ascii="Arial" w:hAnsi="Arial" w:cs="Arial"/>
                <w:color w:val="000000"/>
                <w:sz w:val="16"/>
                <w:szCs w:val="16"/>
              </w:rPr>
              <w:t>հրավերով</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չափաբաժնի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համարը</w:t>
            </w:r>
            <w:proofErr w:type="spellEnd"/>
          </w:p>
        </w:tc>
        <w:tc>
          <w:tcPr>
            <w:tcW w:w="1377" w:type="dxa"/>
            <w:vMerge w:val="restart"/>
            <w:tcBorders>
              <w:top w:val="nil"/>
              <w:left w:val="single" w:sz="4" w:space="0" w:color="auto"/>
              <w:bottom w:val="single" w:sz="4" w:space="0" w:color="auto"/>
              <w:right w:val="single" w:sz="4" w:space="0" w:color="auto"/>
            </w:tcBorders>
            <w:vAlign w:val="center"/>
            <w:hideMark/>
          </w:tcPr>
          <w:p w14:paraId="6F84394C" w14:textId="77777777" w:rsidR="00A0439A" w:rsidRDefault="00A0439A">
            <w:pPr>
              <w:rPr>
                <w:rFonts w:ascii="Arial" w:hAnsi="Arial" w:cs="Arial"/>
                <w:color w:val="000000"/>
                <w:sz w:val="16"/>
                <w:szCs w:val="16"/>
              </w:rPr>
            </w:pPr>
            <w:proofErr w:type="spellStart"/>
            <w:r>
              <w:rPr>
                <w:rFonts w:ascii="Arial" w:hAnsi="Arial" w:cs="Arial"/>
                <w:color w:val="000000"/>
                <w:sz w:val="16"/>
                <w:szCs w:val="16"/>
              </w:rPr>
              <w:t>գնումների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պլանով</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միջանցիկ</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ծածկագիրը</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Arial"/>
                <w:color w:val="000000"/>
                <w:sz w:val="16"/>
                <w:szCs w:val="16"/>
              </w:rPr>
              <w:t xml:space="preserve"> </w:t>
            </w:r>
            <w:r>
              <w:rPr>
                <w:rFonts w:ascii="Arial" w:hAnsi="Arial" w:cs="Arial"/>
                <w:color w:val="000000"/>
                <w:sz w:val="16"/>
                <w:szCs w:val="16"/>
              </w:rPr>
              <w:t>ԳՄԱ</w:t>
            </w:r>
            <w:r>
              <w:rPr>
                <w:rFonts w:ascii="Arial LatArm" w:hAnsi="Arial LatArm" w:cs="Arial"/>
                <w:color w:val="000000"/>
                <w:sz w:val="16"/>
                <w:szCs w:val="16"/>
              </w:rPr>
              <w:t xml:space="preserve"> </w:t>
            </w:r>
            <w:proofErr w:type="spellStart"/>
            <w:r>
              <w:rPr>
                <w:rFonts w:ascii="Arial" w:hAnsi="Arial" w:cs="Arial"/>
                <w:color w:val="000000"/>
                <w:sz w:val="16"/>
                <w:szCs w:val="16"/>
              </w:rPr>
              <w:t>դասակարգման</w:t>
            </w:r>
            <w:proofErr w:type="spellEnd"/>
            <w:r>
              <w:rPr>
                <w:rFonts w:ascii="Arial LatArm" w:hAnsi="Arial LatArm" w:cs="Arial"/>
                <w:color w:val="000000"/>
                <w:sz w:val="16"/>
                <w:szCs w:val="16"/>
              </w:rPr>
              <w:t xml:space="preserve"> (CPV)</w:t>
            </w:r>
          </w:p>
        </w:tc>
        <w:tc>
          <w:tcPr>
            <w:tcW w:w="1525" w:type="dxa"/>
            <w:vMerge w:val="restart"/>
            <w:tcBorders>
              <w:top w:val="nil"/>
              <w:left w:val="single" w:sz="4" w:space="0" w:color="auto"/>
              <w:bottom w:val="single" w:sz="4" w:space="0" w:color="auto"/>
              <w:right w:val="single" w:sz="4" w:space="0" w:color="auto"/>
            </w:tcBorders>
            <w:vAlign w:val="center"/>
            <w:hideMark/>
          </w:tcPr>
          <w:p w14:paraId="3E96FF30" w14:textId="77777777" w:rsidR="00A0439A" w:rsidRDefault="00A0439A">
            <w:pPr>
              <w:rPr>
                <w:rFonts w:ascii="Arial" w:hAnsi="Arial" w:cs="Arial"/>
                <w:color w:val="000000"/>
                <w:sz w:val="16"/>
                <w:szCs w:val="16"/>
              </w:rPr>
            </w:pPr>
            <w:proofErr w:type="spellStart"/>
            <w:r>
              <w:rPr>
                <w:rFonts w:ascii="Arial" w:hAnsi="Arial" w:cs="Arial"/>
                <w:color w:val="000000"/>
                <w:sz w:val="16"/>
                <w:szCs w:val="16"/>
              </w:rPr>
              <w:t>անվանումը</w:t>
            </w:r>
            <w:proofErr w:type="spellEnd"/>
          </w:p>
        </w:tc>
        <w:tc>
          <w:tcPr>
            <w:tcW w:w="11413" w:type="dxa"/>
            <w:gridSpan w:val="13"/>
            <w:tcBorders>
              <w:top w:val="single" w:sz="4" w:space="0" w:color="auto"/>
              <w:left w:val="nil"/>
              <w:bottom w:val="single" w:sz="4" w:space="0" w:color="auto"/>
              <w:right w:val="single" w:sz="4" w:space="0" w:color="auto"/>
            </w:tcBorders>
            <w:vAlign w:val="center"/>
            <w:hideMark/>
          </w:tcPr>
          <w:p w14:paraId="41C8A18A" w14:textId="77777777" w:rsidR="00A0439A" w:rsidRDefault="00A0439A">
            <w:pPr>
              <w:rPr>
                <w:rFonts w:ascii="Arial" w:hAnsi="Arial" w:cs="Arial"/>
                <w:color w:val="000000"/>
                <w:sz w:val="16"/>
                <w:szCs w:val="16"/>
              </w:rPr>
            </w:pPr>
            <w:proofErr w:type="spellStart"/>
            <w:r>
              <w:rPr>
                <w:rFonts w:ascii="Arial" w:hAnsi="Arial" w:cs="Arial"/>
                <w:color w:val="000000"/>
                <w:sz w:val="16"/>
                <w:szCs w:val="16"/>
              </w:rPr>
              <w:t>դիմաց</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վճարումները</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նախատեսվում</w:t>
            </w:r>
            <w:proofErr w:type="spellEnd"/>
            <w:r>
              <w:rPr>
                <w:rFonts w:ascii="Arial LatArm" w:hAnsi="Arial LatArm" w:cs="Arial"/>
                <w:color w:val="000000"/>
                <w:sz w:val="16"/>
                <w:szCs w:val="16"/>
              </w:rPr>
              <w:t xml:space="preserve"> </w:t>
            </w:r>
            <w:r>
              <w:rPr>
                <w:rFonts w:ascii="Arial" w:hAnsi="Arial" w:cs="Arial"/>
                <w:color w:val="000000"/>
                <w:sz w:val="16"/>
                <w:szCs w:val="16"/>
              </w:rPr>
              <w:t>է</w:t>
            </w:r>
            <w:r>
              <w:rPr>
                <w:rFonts w:ascii="Arial LatArm" w:hAnsi="Arial LatArm" w:cs="Arial"/>
                <w:color w:val="000000"/>
                <w:sz w:val="16"/>
                <w:szCs w:val="16"/>
              </w:rPr>
              <w:t xml:space="preserve"> </w:t>
            </w:r>
            <w:proofErr w:type="spellStart"/>
            <w:r>
              <w:rPr>
                <w:rFonts w:ascii="Arial" w:hAnsi="Arial" w:cs="Arial"/>
                <w:color w:val="000000"/>
                <w:sz w:val="16"/>
                <w:szCs w:val="16"/>
              </w:rPr>
              <w:t>իրականացնել</w:t>
            </w:r>
            <w:proofErr w:type="spellEnd"/>
            <w:r>
              <w:rPr>
                <w:rFonts w:ascii="Arial LatArm" w:hAnsi="Arial LatArm" w:cs="Arial"/>
                <w:color w:val="000000"/>
                <w:sz w:val="16"/>
                <w:szCs w:val="16"/>
              </w:rPr>
              <w:t xml:space="preserve"> 20 24 </w:t>
            </w:r>
            <w:r>
              <w:rPr>
                <w:rFonts w:ascii="Arial" w:hAnsi="Arial" w:cs="Arial"/>
                <w:color w:val="000000"/>
                <w:sz w:val="16"/>
                <w:szCs w:val="16"/>
              </w:rPr>
              <w:t>թ</w:t>
            </w:r>
            <w:r>
              <w:rPr>
                <w:rFonts w:ascii="Arial LatArm" w:hAnsi="Arial LatArm" w:cs="Arial"/>
                <w:color w:val="000000"/>
                <w:sz w:val="16"/>
                <w:szCs w:val="16"/>
              </w:rPr>
              <w:t>-</w:t>
            </w:r>
            <w:proofErr w:type="spellStart"/>
            <w:r>
              <w:rPr>
                <w:rFonts w:ascii="Arial" w:hAnsi="Arial" w:cs="Arial"/>
                <w:color w:val="000000"/>
                <w:sz w:val="16"/>
                <w:szCs w:val="16"/>
              </w:rPr>
              <w:t>ին</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ամիսների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այդ</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թվում</w:t>
            </w:r>
            <w:proofErr w:type="spellEnd"/>
            <w:r>
              <w:rPr>
                <w:rFonts w:ascii="Arial LatArm" w:hAnsi="Arial LatArm" w:cs="Arial"/>
                <w:color w:val="000000"/>
                <w:sz w:val="16"/>
                <w:szCs w:val="16"/>
              </w:rPr>
              <w:t>**</w:t>
            </w:r>
          </w:p>
        </w:tc>
      </w:tr>
      <w:tr w:rsidR="00A0439A" w14:paraId="0A1E4927" w14:textId="77777777" w:rsidTr="00AC5D06">
        <w:trPr>
          <w:gridAfter w:val="1"/>
          <w:wAfter w:w="222" w:type="dxa"/>
          <w:trHeight w:val="300"/>
        </w:trPr>
        <w:tc>
          <w:tcPr>
            <w:tcW w:w="1323" w:type="dxa"/>
            <w:vMerge/>
            <w:tcBorders>
              <w:top w:val="nil"/>
              <w:left w:val="single" w:sz="4" w:space="0" w:color="auto"/>
              <w:bottom w:val="single" w:sz="4" w:space="0" w:color="auto"/>
              <w:right w:val="single" w:sz="4" w:space="0" w:color="auto"/>
            </w:tcBorders>
            <w:vAlign w:val="center"/>
            <w:hideMark/>
          </w:tcPr>
          <w:p w14:paraId="54467C35"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2F17D885"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40DA22EF" w14:textId="77777777" w:rsidR="00A0439A" w:rsidRDefault="00A0439A">
            <w:pPr>
              <w:rPr>
                <w:rFonts w:ascii="Arial" w:hAnsi="Arial" w:cs="Arial"/>
                <w:color w:val="000000"/>
                <w:sz w:val="16"/>
                <w:szCs w:val="16"/>
              </w:rPr>
            </w:pPr>
          </w:p>
        </w:tc>
        <w:tc>
          <w:tcPr>
            <w:tcW w:w="812" w:type="dxa"/>
            <w:vMerge w:val="restart"/>
            <w:tcBorders>
              <w:top w:val="nil"/>
              <w:left w:val="single" w:sz="4" w:space="0" w:color="auto"/>
              <w:bottom w:val="single" w:sz="4" w:space="0" w:color="auto"/>
              <w:right w:val="single" w:sz="4" w:space="0" w:color="auto"/>
            </w:tcBorders>
            <w:textDirection w:val="btLr"/>
            <w:vAlign w:val="center"/>
            <w:hideMark/>
          </w:tcPr>
          <w:p w14:paraId="0B7B02A5" w14:textId="77777777" w:rsidR="00A0439A" w:rsidRDefault="00A0439A">
            <w:pPr>
              <w:jc w:val="right"/>
              <w:rPr>
                <w:rFonts w:ascii="Arial" w:hAnsi="Arial" w:cs="Arial"/>
                <w:color w:val="000000"/>
                <w:sz w:val="16"/>
                <w:szCs w:val="16"/>
              </w:rPr>
            </w:pPr>
            <w:proofErr w:type="spellStart"/>
            <w:r>
              <w:rPr>
                <w:rFonts w:ascii="Arial" w:hAnsi="Arial" w:cs="Arial"/>
                <w:color w:val="000000"/>
                <w:sz w:val="16"/>
                <w:szCs w:val="16"/>
              </w:rPr>
              <w:t>հունվար</w:t>
            </w:r>
            <w:proofErr w:type="spellEnd"/>
          </w:p>
        </w:tc>
        <w:tc>
          <w:tcPr>
            <w:tcW w:w="813" w:type="dxa"/>
            <w:vMerge w:val="restart"/>
            <w:tcBorders>
              <w:top w:val="nil"/>
              <w:left w:val="single" w:sz="4" w:space="0" w:color="auto"/>
              <w:bottom w:val="single" w:sz="4" w:space="0" w:color="auto"/>
              <w:right w:val="single" w:sz="4" w:space="0" w:color="auto"/>
            </w:tcBorders>
            <w:textDirection w:val="btLr"/>
            <w:vAlign w:val="center"/>
            <w:hideMark/>
          </w:tcPr>
          <w:p w14:paraId="092122ED" w14:textId="77777777" w:rsidR="00A0439A" w:rsidRDefault="00A0439A">
            <w:pPr>
              <w:jc w:val="right"/>
              <w:rPr>
                <w:rFonts w:ascii="Arial" w:hAnsi="Arial" w:cs="Arial"/>
                <w:color w:val="000000"/>
                <w:sz w:val="16"/>
                <w:szCs w:val="16"/>
              </w:rPr>
            </w:pPr>
            <w:proofErr w:type="spellStart"/>
            <w:r>
              <w:rPr>
                <w:rFonts w:ascii="Arial" w:hAnsi="Arial" w:cs="Arial"/>
                <w:color w:val="000000"/>
                <w:sz w:val="16"/>
                <w:szCs w:val="16"/>
              </w:rPr>
              <w:t>փետրվար</w:t>
            </w:r>
            <w:proofErr w:type="spellEnd"/>
          </w:p>
        </w:tc>
        <w:tc>
          <w:tcPr>
            <w:tcW w:w="843" w:type="dxa"/>
            <w:vMerge w:val="restart"/>
            <w:tcBorders>
              <w:top w:val="nil"/>
              <w:left w:val="single" w:sz="4" w:space="0" w:color="auto"/>
              <w:bottom w:val="single" w:sz="4" w:space="0" w:color="auto"/>
              <w:right w:val="single" w:sz="4" w:space="0" w:color="auto"/>
            </w:tcBorders>
            <w:textDirection w:val="btLr"/>
            <w:vAlign w:val="center"/>
            <w:hideMark/>
          </w:tcPr>
          <w:p w14:paraId="57458D4D" w14:textId="77777777" w:rsidR="00A0439A" w:rsidRDefault="00A0439A">
            <w:pPr>
              <w:jc w:val="right"/>
              <w:rPr>
                <w:rFonts w:ascii="Arial" w:hAnsi="Arial" w:cs="Arial"/>
                <w:color w:val="000000"/>
                <w:sz w:val="16"/>
                <w:szCs w:val="16"/>
              </w:rPr>
            </w:pPr>
            <w:proofErr w:type="spellStart"/>
            <w:r>
              <w:rPr>
                <w:rFonts w:ascii="Arial" w:hAnsi="Arial" w:cs="Arial"/>
                <w:color w:val="000000"/>
                <w:sz w:val="16"/>
                <w:szCs w:val="16"/>
              </w:rPr>
              <w:t>մարտ</w:t>
            </w:r>
            <w:proofErr w:type="spellEnd"/>
          </w:p>
        </w:tc>
        <w:tc>
          <w:tcPr>
            <w:tcW w:w="843" w:type="dxa"/>
            <w:vMerge w:val="restart"/>
            <w:tcBorders>
              <w:top w:val="nil"/>
              <w:left w:val="single" w:sz="4" w:space="0" w:color="auto"/>
              <w:bottom w:val="single" w:sz="4" w:space="0" w:color="auto"/>
              <w:right w:val="single" w:sz="4" w:space="0" w:color="auto"/>
            </w:tcBorders>
            <w:textDirection w:val="btLr"/>
            <w:vAlign w:val="center"/>
            <w:hideMark/>
          </w:tcPr>
          <w:p w14:paraId="224AAD73" w14:textId="77777777" w:rsidR="00A0439A" w:rsidRDefault="00A0439A">
            <w:pPr>
              <w:jc w:val="right"/>
              <w:rPr>
                <w:rFonts w:ascii="Arial" w:hAnsi="Arial" w:cs="Arial"/>
                <w:color w:val="000000"/>
                <w:sz w:val="16"/>
                <w:szCs w:val="16"/>
              </w:rPr>
            </w:pPr>
            <w:proofErr w:type="spellStart"/>
            <w:r>
              <w:rPr>
                <w:rFonts w:ascii="Arial" w:hAnsi="Arial" w:cs="Arial"/>
                <w:color w:val="000000"/>
                <w:sz w:val="16"/>
                <w:szCs w:val="16"/>
              </w:rPr>
              <w:t>ապրիլ</w:t>
            </w:r>
            <w:proofErr w:type="spellEnd"/>
          </w:p>
        </w:tc>
        <w:tc>
          <w:tcPr>
            <w:tcW w:w="858" w:type="dxa"/>
            <w:vMerge w:val="restart"/>
            <w:tcBorders>
              <w:top w:val="nil"/>
              <w:left w:val="single" w:sz="4" w:space="0" w:color="auto"/>
              <w:bottom w:val="single" w:sz="4" w:space="0" w:color="auto"/>
              <w:right w:val="single" w:sz="4" w:space="0" w:color="auto"/>
            </w:tcBorders>
            <w:textDirection w:val="btLr"/>
            <w:vAlign w:val="center"/>
            <w:hideMark/>
          </w:tcPr>
          <w:p w14:paraId="25ECCC87" w14:textId="77777777" w:rsidR="00A0439A" w:rsidRDefault="00A0439A">
            <w:pPr>
              <w:jc w:val="right"/>
              <w:rPr>
                <w:rFonts w:ascii="Arial" w:hAnsi="Arial" w:cs="Arial"/>
                <w:color w:val="000000"/>
                <w:sz w:val="16"/>
                <w:szCs w:val="16"/>
              </w:rPr>
            </w:pPr>
            <w:proofErr w:type="spellStart"/>
            <w:r>
              <w:rPr>
                <w:rFonts w:ascii="Arial" w:hAnsi="Arial" w:cs="Arial"/>
                <w:color w:val="000000"/>
                <w:sz w:val="16"/>
                <w:szCs w:val="16"/>
              </w:rPr>
              <w:t>մայիս</w:t>
            </w:r>
            <w:proofErr w:type="spellEnd"/>
          </w:p>
        </w:tc>
        <w:tc>
          <w:tcPr>
            <w:tcW w:w="889" w:type="dxa"/>
            <w:vMerge w:val="restart"/>
            <w:tcBorders>
              <w:top w:val="nil"/>
              <w:left w:val="single" w:sz="4" w:space="0" w:color="auto"/>
              <w:bottom w:val="single" w:sz="4" w:space="0" w:color="auto"/>
              <w:right w:val="single" w:sz="4" w:space="0" w:color="auto"/>
            </w:tcBorders>
            <w:textDirection w:val="btLr"/>
            <w:vAlign w:val="center"/>
            <w:hideMark/>
          </w:tcPr>
          <w:p w14:paraId="086F0FEB" w14:textId="77777777" w:rsidR="00A0439A" w:rsidRDefault="00A0439A">
            <w:pPr>
              <w:jc w:val="right"/>
              <w:rPr>
                <w:rFonts w:ascii="Arial" w:hAnsi="Arial" w:cs="Arial"/>
                <w:color w:val="000000"/>
                <w:sz w:val="16"/>
                <w:szCs w:val="16"/>
              </w:rPr>
            </w:pPr>
            <w:proofErr w:type="spellStart"/>
            <w:r>
              <w:rPr>
                <w:rFonts w:ascii="Arial" w:hAnsi="Arial" w:cs="Arial"/>
                <w:color w:val="000000"/>
                <w:sz w:val="16"/>
                <w:szCs w:val="16"/>
              </w:rPr>
              <w:t>հունիս</w:t>
            </w:r>
            <w:proofErr w:type="spellEnd"/>
          </w:p>
        </w:tc>
        <w:tc>
          <w:tcPr>
            <w:tcW w:w="889" w:type="dxa"/>
            <w:vMerge w:val="restart"/>
            <w:tcBorders>
              <w:top w:val="nil"/>
              <w:left w:val="single" w:sz="4" w:space="0" w:color="auto"/>
              <w:bottom w:val="single" w:sz="4" w:space="0" w:color="auto"/>
              <w:right w:val="single" w:sz="4" w:space="0" w:color="auto"/>
            </w:tcBorders>
            <w:textDirection w:val="btLr"/>
            <w:vAlign w:val="center"/>
            <w:hideMark/>
          </w:tcPr>
          <w:p w14:paraId="27C258AE" w14:textId="77777777" w:rsidR="00A0439A" w:rsidRDefault="00A0439A">
            <w:pPr>
              <w:jc w:val="right"/>
              <w:rPr>
                <w:rFonts w:ascii="Arial" w:hAnsi="Arial" w:cs="Arial"/>
                <w:color w:val="000000"/>
                <w:sz w:val="16"/>
                <w:szCs w:val="16"/>
              </w:rPr>
            </w:pPr>
            <w:proofErr w:type="spellStart"/>
            <w:r>
              <w:rPr>
                <w:rFonts w:ascii="Arial" w:hAnsi="Arial" w:cs="Arial"/>
                <w:color w:val="000000"/>
                <w:sz w:val="16"/>
                <w:szCs w:val="16"/>
              </w:rPr>
              <w:t>հուլիս</w:t>
            </w:r>
            <w:proofErr w:type="spellEnd"/>
            <w:r>
              <w:rPr>
                <w:rFonts w:ascii="Arial LatArm" w:hAnsi="Arial LatArm" w:cs="Arial"/>
                <w:color w:val="000000"/>
                <w:sz w:val="16"/>
                <w:szCs w:val="16"/>
              </w:rPr>
              <w:t xml:space="preserve"> </w:t>
            </w:r>
          </w:p>
        </w:tc>
        <w:tc>
          <w:tcPr>
            <w:tcW w:w="889" w:type="dxa"/>
            <w:vMerge w:val="restart"/>
            <w:tcBorders>
              <w:top w:val="nil"/>
              <w:left w:val="single" w:sz="4" w:space="0" w:color="auto"/>
              <w:bottom w:val="single" w:sz="4" w:space="0" w:color="auto"/>
              <w:right w:val="single" w:sz="4" w:space="0" w:color="auto"/>
            </w:tcBorders>
            <w:textDirection w:val="btLr"/>
            <w:vAlign w:val="center"/>
            <w:hideMark/>
          </w:tcPr>
          <w:p w14:paraId="65D0C86D" w14:textId="77777777" w:rsidR="00A0439A" w:rsidRDefault="00A0439A">
            <w:pPr>
              <w:jc w:val="right"/>
              <w:rPr>
                <w:rFonts w:ascii="Arial" w:hAnsi="Arial" w:cs="Arial"/>
                <w:color w:val="000000"/>
                <w:sz w:val="16"/>
                <w:szCs w:val="16"/>
              </w:rPr>
            </w:pPr>
            <w:proofErr w:type="spellStart"/>
            <w:r>
              <w:rPr>
                <w:rFonts w:ascii="Arial" w:hAnsi="Arial" w:cs="Arial"/>
                <w:color w:val="000000"/>
                <w:sz w:val="16"/>
                <w:szCs w:val="16"/>
              </w:rPr>
              <w:t>օգոստոս</w:t>
            </w:r>
            <w:proofErr w:type="spellEnd"/>
          </w:p>
        </w:tc>
        <w:tc>
          <w:tcPr>
            <w:tcW w:w="889" w:type="dxa"/>
            <w:vMerge w:val="restart"/>
            <w:tcBorders>
              <w:top w:val="nil"/>
              <w:left w:val="single" w:sz="4" w:space="0" w:color="auto"/>
              <w:bottom w:val="single" w:sz="4" w:space="0" w:color="auto"/>
              <w:right w:val="single" w:sz="4" w:space="0" w:color="auto"/>
            </w:tcBorders>
            <w:textDirection w:val="btLr"/>
            <w:vAlign w:val="center"/>
            <w:hideMark/>
          </w:tcPr>
          <w:p w14:paraId="15A5E6CD" w14:textId="77777777" w:rsidR="00A0439A" w:rsidRDefault="00A0439A">
            <w:pPr>
              <w:jc w:val="right"/>
              <w:rPr>
                <w:rFonts w:ascii="Arial" w:hAnsi="Arial" w:cs="Arial"/>
                <w:color w:val="000000"/>
                <w:sz w:val="16"/>
                <w:szCs w:val="16"/>
              </w:rPr>
            </w:pPr>
            <w:proofErr w:type="spellStart"/>
            <w:r>
              <w:rPr>
                <w:rFonts w:ascii="Arial" w:hAnsi="Arial" w:cs="Arial"/>
                <w:color w:val="000000"/>
                <w:sz w:val="16"/>
                <w:szCs w:val="16"/>
              </w:rPr>
              <w:t>սեպտեմբեր</w:t>
            </w:r>
            <w:proofErr w:type="spellEnd"/>
            <w:r>
              <w:rPr>
                <w:rFonts w:ascii="Arial LatArm" w:hAnsi="Arial LatArm" w:cs="Arial"/>
                <w:color w:val="000000"/>
                <w:sz w:val="16"/>
                <w:szCs w:val="16"/>
              </w:rPr>
              <w:t xml:space="preserve"> </w:t>
            </w:r>
          </w:p>
        </w:tc>
        <w:tc>
          <w:tcPr>
            <w:tcW w:w="889" w:type="dxa"/>
            <w:vMerge w:val="restart"/>
            <w:tcBorders>
              <w:top w:val="nil"/>
              <w:left w:val="single" w:sz="4" w:space="0" w:color="auto"/>
              <w:bottom w:val="single" w:sz="4" w:space="0" w:color="auto"/>
              <w:right w:val="single" w:sz="4" w:space="0" w:color="auto"/>
            </w:tcBorders>
            <w:textDirection w:val="btLr"/>
            <w:vAlign w:val="center"/>
            <w:hideMark/>
          </w:tcPr>
          <w:p w14:paraId="1893FADA" w14:textId="77777777" w:rsidR="00A0439A" w:rsidRDefault="00A0439A">
            <w:pPr>
              <w:jc w:val="right"/>
              <w:rPr>
                <w:rFonts w:ascii="Arial" w:hAnsi="Arial" w:cs="Arial"/>
                <w:color w:val="000000"/>
                <w:sz w:val="16"/>
                <w:szCs w:val="16"/>
              </w:rPr>
            </w:pPr>
            <w:proofErr w:type="spellStart"/>
            <w:r>
              <w:rPr>
                <w:rFonts w:ascii="Arial" w:hAnsi="Arial" w:cs="Arial"/>
                <w:color w:val="000000"/>
                <w:sz w:val="16"/>
                <w:szCs w:val="16"/>
              </w:rPr>
              <w:t>հոկտեմբեր</w:t>
            </w:r>
            <w:proofErr w:type="spellEnd"/>
          </w:p>
        </w:tc>
        <w:tc>
          <w:tcPr>
            <w:tcW w:w="889" w:type="dxa"/>
            <w:vMerge w:val="restart"/>
            <w:tcBorders>
              <w:top w:val="nil"/>
              <w:left w:val="single" w:sz="4" w:space="0" w:color="auto"/>
              <w:bottom w:val="single" w:sz="4" w:space="0" w:color="auto"/>
              <w:right w:val="single" w:sz="4" w:space="0" w:color="auto"/>
            </w:tcBorders>
            <w:textDirection w:val="btLr"/>
            <w:vAlign w:val="center"/>
            <w:hideMark/>
          </w:tcPr>
          <w:p w14:paraId="000B2F67" w14:textId="77777777" w:rsidR="00A0439A" w:rsidRDefault="00A0439A">
            <w:pPr>
              <w:jc w:val="right"/>
              <w:rPr>
                <w:rFonts w:ascii="Arial LatArm" w:hAnsi="Arial LatArm" w:cs="Calibri"/>
                <w:color w:val="000000"/>
                <w:sz w:val="16"/>
                <w:szCs w:val="16"/>
              </w:rPr>
            </w:pPr>
            <w:r>
              <w:rPr>
                <w:rFonts w:ascii="Arial LatArm" w:hAnsi="Arial LatArm" w:cs="Calibri"/>
                <w:color w:val="000000"/>
                <w:sz w:val="16"/>
                <w:szCs w:val="16"/>
              </w:rPr>
              <w:t xml:space="preserve"> </w:t>
            </w:r>
            <w:proofErr w:type="spellStart"/>
            <w:r>
              <w:rPr>
                <w:rFonts w:ascii="Arial" w:hAnsi="Arial" w:cs="Arial"/>
                <w:color w:val="000000"/>
                <w:sz w:val="16"/>
                <w:szCs w:val="16"/>
              </w:rPr>
              <w:t>նոյեմբեր</w:t>
            </w:r>
            <w:proofErr w:type="spellEnd"/>
          </w:p>
        </w:tc>
        <w:tc>
          <w:tcPr>
            <w:tcW w:w="910" w:type="dxa"/>
            <w:vMerge w:val="restart"/>
            <w:tcBorders>
              <w:top w:val="nil"/>
              <w:left w:val="single" w:sz="4" w:space="0" w:color="auto"/>
              <w:bottom w:val="single" w:sz="4" w:space="0" w:color="auto"/>
              <w:right w:val="single" w:sz="4" w:space="0" w:color="auto"/>
            </w:tcBorders>
            <w:textDirection w:val="btLr"/>
            <w:vAlign w:val="center"/>
            <w:hideMark/>
          </w:tcPr>
          <w:p w14:paraId="48262A5B" w14:textId="77777777" w:rsidR="00A0439A" w:rsidRDefault="00A0439A">
            <w:pPr>
              <w:jc w:val="right"/>
              <w:rPr>
                <w:rFonts w:ascii="Arial" w:hAnsi="Arial" w:cs="Arial"/>
                <w:color w:val="000000"/>
                <w:sz w:val="16"/>
                <w:szCs w:val="16"/>
              </w:rPr>
            </w:pPr>
            <w:proofErr w:type="spellStart"/>
            <w:r>
              <w:rPr>
                <w:rFonts w:ascii="Arial" w:hAnsi="Arial" w:cs="Arial"/>
                <w:color w:val="000000"/>
                <w:sz w:val="16"/>
                <w:szCs w:val="16"/>
              </w:rPr>
              <w:t>դեկտեմբեր</w:t>
            </w:r>
            <w:proofErr w:type="spellEnd"/>
          </w:p>
        </w:tc>
        <w:tc>
          <w:tcPr>
            <w:tcW w:w="1000" w:type="dxa"/>
            <w:vMerge w:val="restart"/>
            <w:tcBorders>
              <w:top w:val="nil"/>
              <w:left w:val="single" w:sz="4" w:space="0" w:color="auto"/>
              <w:bottom w:val="single" w:sz="4" w:space="0" w:color="auto"/>
              <w:right w:val="single" w:sz="4" w:space="0" w:color="auto"/>
            </w:tcBorders>
            <w:vAlign w:val="center"/>
            <w:hideMark/>
          </w:tcPr>
          <w:p w14:paraId="7B33B7C7" w14:textId="77777777" w:rsidR="00A0439A" w:rsidRDefault="00A0439A">
            <w:pPr>
              <w:rPr>
                <w:rFonts w:ascii="Arial" w:hAnsi="Arial" w:cs="Arial"/>
                <w:color w:val="000000"/>
                <w:sz w:val="16"/>
                <w:szCs w:val="16"/>
              </w:rPr>
            </w:pPr>
            <w:proofErr w:type="spellStart"/>
            <w:r>
              <w:rPr>
                <w:rFonts w:ascii="Arial" w:hAnsi="Arial" w:cs="Arial"/>
                <w:color w:val="000000"/>
                <w:sz w:val="16"/>
                <w:szCs w:val="16"/>
              </w:rPr>
              <w:t>Ընդամենը</w:t>
            </w:r>
            <w:proofErr w:type="spellEnd"/>
          </w:p>
        </w:tc>
      </w:tr>
      <w:tr w:rsidR="00A0439A" w14:paraId="0B36A6F9" w14:textId="77777777" w:rsidTr="00AC5D06">
        <w:trPr>
          <w:trHeight w:val="300"/>
        </w:trPr>
        <w:tc>
          <w:tcPr>
            <w:tcW w:w="1323" w:type="dxa"/>
            <w:vMerge/>
            <w:tcBorders>
              <w:top w:val="nil"/>
              <w:left w:val="single" w:sz="4" w:space="0" w:color="auto"/>
              <w:bottom w:val="single" w:sz="4" w:space="0" w:color="auto"/>
              <w:right w:val="single" w:sz="4" w:space="0" w:color="auto"/>
            </w:tcBorders>
            <w:vAlign w:val="center"/>
            <w:hideMark/>
          </w:tcPr>
          <w:p w14:paraId="46E91A62" w14:textId="77777777" w:rsidR="00A0439A" w:rsidRDefault="00A0439A">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hideMark/>
          </w:tcPr>
          <w:p w14:paraId="77A60ACC" w14:textId="77777777" w:rsidR="00A0439A" w:rsidRDefault="00A0439A">
            <w:pPr>
              <w:rPr>
                <w:rFonts w:ascii="Arial" w:hAnsi="Arial" w:cs="Arial"/>
                <w:color w:val="000000"/>
                <w:sz w:val="16"/>
                <w:szCs w:val="16"/>
              </w:rPr>
            </w:pPr>
          </w:p>
        </w:tc>
        <w:tc>
          <w:tcPr>
            <w:tcW w:w="1525" w:type="dxa"/>
            <w:vMerge/>
            <w:tcBorders>
              <w:top w:val="nil"/>
              <w:left w:val="single" w:sz="4" w:space="0" w:color="auto"/>
              <w:bottom w:val="single" w:sz="4" w:space="0" w:color="auto"/>
              <w:right w:val="single" w:sz="4" w:space="0" w:color="auto"/>
            </w:tcBorders>
            <w:vAlign w:val="center"/>
            <w:hideMark/>
          </w:tcPr>
          <w:p w14:paraId="37F93536" w14:textId="77777777" w:rsidR="00A0439A" w:rsidRDefault="00A0439A">
            <w:pPr>
              <w:rPr>
                <w:rFonts w:ascii="Arial" w:hAnsi="Arial" w:cs="Arial"/>
                <w:color w:val="000000"/>
                <w:sz w:val="16"/>
                <w:szCs w:val="16"/>
              </w:rPr>
            </w:pPr>
          </w:p>
        </w:tc>
        <w:tc>
          <w:tcPr>
            <w:tcW w:w="812" w:type="dxa"/>
            <w:vMerge/>
            <w:tcBorders>
              <w:top w:val="nil"/>
              <w:left w:val="single" w:sz="4" w:space="0" w:color="auto"/>
              <w:bottom w:val="single" w:sz="4" w:space="0" w:color="auto"/>
              <w:right w:val="single" w:sz="4" w:space="0" w:color="auto"/>
            </w:tcBorders>
            <w:vAlign w:val="center"/>
            <w:hideMark/>
          </w:tcPr>
          <w:p w14:paraId="6E7B3141" w14:textId="77777777" w:rsidR="00A0439A" w:rsidRDefault="00A0439A">
            <w:pPr>
              <w:rPr>
                <w:rFonts w:ascii="Arial" w:hAnsi="Arial" w:cs="Arial"/>
                <w:color w:val="000000"/>
                <w:sz w:val="16"/>
                <w:szCs w:val="16"/>
              </w:rPr>
            </w:pPr>
          </w:p>
        </w:tc>
        <w:tc>
          <w:tcPr>
            <w:tcW w:w="813" w:type="dxa"/>
            <w:vMerge/>
            <w:tcBorders>
              <w:top w:val="nil"/>
              <w:left w:val="single" w:sz="4" w:space="0" w:color="auto"/>
              <w:bottom w:val="single" w:sz="4" w:space="0" w:color="auto"/>
              <w:right w:val="single" w:sz="4" w:space="0" w:color="auto"/>
            </w:tcBorders>
            <w:vAlign w:val="center"/>
            <w:hideMark/>
          </w:tcPr>
          <w:p w14:paraId="071D8640" w14:textId="77777777" w:rsidR="00A0439A" w:rsidRDefault="00A0439A">
            <w:pPr>
              <w:rPr>
                <w:rFonts w:ascii="Arial" w:hAnsi="Arial" w:cs="Arial"/>
                <w:color w:val="000000"/>
                <w:sz w:val="16"/>
                <w:szCs w:val="16"/>
              </w:rPr>
            </w:pPr>
          </w:p>
        </w:tc>
        <w:tc>
          <w:tcPr>
            <w:tcW w:w="843" w:type="dxa"/>
            <w:vMerge/>
            <w:tcBorders>
              <w:top w:val="nil"/>
              <w:left w:val="single" w:sz="4" w:space="0" w:color="auto"/>
              <w:bottom w:val="single" w:sz="4" w:space="0" w:color="auto"/>
              <w:right w:val="single" w:sz="4" w:space="0" w:color="auto"/>
            </w:tcBorders>
            <w:vAlign w:val="center"/>
            <w:hideMark/>
          </w:tcPr>
          <w:p w14:paraId="12B3EDA4" w14:textId="77777777" w:rsidR="00A0439A" w:rsidRDefault="00A0439A">
            <w:pPr>
              <w:rPr>
                <w:rFonts w:ascii="Arial" w:hAnsi="Arial" w:cs="Arial"/>
                <w:color w:val="000000"/>
                <w:sz w:val="16"/>
                <w:szCs w:val="16"/>
              </w:rPr>
            </w:pPr>
          </w:p>
        </w:tc>
        <w:tc>
          <w:tcPr>
            <w:tcW w:w="843" w:type="dxa"/>
            <w:vMerge/>
            <w:tcBorders>
              <w:top w:val="nil"/>
              <w:left w:val="single" w:sz="4" w:space="0" w:color="auto"/>
              <w:bottom w:val="single" w:sz="4" w:space="0" w:color="auto"/>
              <w:right w:val="single" w:sz="4" w:space="0" w:color="auto"/>
            </w:tcBorders>
            <w:vAlign w:val="center"/>
            <w:hideMark/>
          </w:tcPr>
          <w:p w14:paraId="1BB05C63" w14:textId="77777777" w:rsidR="00A0439A" w:rsidRDefault="00A0439A">
            <w:pPr>
              <w:rPr>
                <w:rFonts w:ascii="Arial" w:hAnsi="Arial" w:cs="Arial"/>
                <w:color w:val="000000"/>
                <w:sz w:val="16"/>
                <w:szCs w:val="16"/>
              </w:rPr>
            </w:pPr>
          </w:p>
        </w:tc>
        <w:tc>
          <w:tcPr>
            <w:tcW w:w="858" w:type="dxa"/>
            <w:vMerge/>
            <w:tcBorders>
              <w:top w:val="nil"/>
              <w:left w:val="single" w:sz="4" w:space="0" w:color="auto"/>
              <w:bottom w:val="single" w:sz="4" w:space="0" w:color="auto"/>
              <w:right w:val="single" w:sz="4" w:space="0" w:color="auto"/>
            </w:tcBorders>
            <w:vAlign w:val="center"/>
            <w:hideMark/>
          </w:tcPr>
          <w:p w14:paraId="57D4F118" w14:textId="77777777" w:rsidR="00A0439A" w:rsidRDefault="00A0439A">
            <w:pPr>
              <w:rPr>
                <w:rFonts w:ascii="Arial" w:hAnsi="Arial" w:cs="Arial"/>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1F32093A" w14:textId="77777777" w:rsidR="00A0439A" w:rsidRDefault="00A0439A">
            <w:pPr>
              <w:rPr>
                <w:rFonts w:ascii="Arial" w:hAnsi="Arial" w:cs="Arial"/>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5D98B1F0" w14:textId="77777777" w:rsidR="00A0439A" w:rsidRDefault="00A0439A">
            <w:pPr>
              <w:rPr>
                <w:rFonts w:ascii="Arial" w:hAnsi="Arial" w:cs="Arial"/>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45EF230C" w14:textId="77777777" w:rsidR="00A0439A" w:rsidRDefault="00A0439A">
            <w:pPr>
              <w:rPr>
                <w:rFonts w:ascii="Arial" w:hAnsi="Arial" w:cs="Arial"/>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02205B8E" w14:textId="77777777" w:rsidR="00A0439A" w:rsidRDefault="00A0439A">
            <w:pPr>
              <w:rPr>
                <w:rFonts w:ascii="Arial" w:hAnsi="Arial" w:cs="Arial"/>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2E65020C" w14:textId="77777777" w:rsidR="00A0439A" w:rsidRDefault="00A0439A">
            <w:pPr>
              <w:rPr>
                <w:rFonts w:ascii="Arial" w:hAnsi="Arial" w:cs="Arial"/>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740C4752" w14:textId="77777777" w:rsidR="00A0439A" w:rsidRDefault="00A0439A">
            <w:pPr>
              <w:rPr>
                <w:rFonts w:ascii="Arial LatArm" w:hAnsi="Arial LatArm" w:cs="Calibri"/>
                <w:color w:val="000000"/>
                <w:sz w:val="16"/>
                <w:szCs w:val="16"/>
              </w:rPr>
            </w:pPr>
          </w:p>
        </w:tc>
        <w:tc>
          <w:tcPr>
            <w:tcW w:w="910" w:type="dxa"/>
            <w:vMerge/>
            <w:tcBorders>
              <w:top w:val="nil"/>
              <w:left w:val="single" w:sz="4" w:space="0" w:color="auto"/>
              <w:bottom w:val="single" w:sz="4" w:space="0" w:color="auto"/>
              <w:right w:val="single" w:sz="4" w:space="0" w:color="auto"/>
            </w:tcBorders>
            <w:vAlign w:val="center"/>
            <w:hideMark/>
          </w:tcPr>
          <w:p w14:paraId="16191824" w14:textId="77777777" w:rsidR="00A0439A" w:rsidRDefault="00A0439A">
            <w:pPr>
              <w:rPr>
                <w:rFonts w:ascii="Arial" w:hAnsi="Arial" w:cs="Arial"/>
                <w:color w:val="000000"/>
                <w:sz w:val="16"/>
                <w:szCs w:val="16"/>
              </w:rPr>
            </w:pPr>
          </w:p>
        </w:tc>
        <w:tc>
          <w:tcPr>
            <w:tcW w:w="1000" w:type="dxa"/>
            <w:vMerge/>
            <w:tcBorders>
              <w:top w:val="nil"/>
              <w:left w:val="single" w:sz="4" w:space="0" w:color="auto"/>
              <w:bottom w:val="single" w:sz="4" w:space="0" w:color="auto"/>
              <w:right w:val="single" w:sz="4" w:space="0" w:color="auto"/>
            </w:tcBorders>
            <w:vAlign w:val="center"/>
            <w:hideMark/>
          </w:tcPr>
          <w:p w14:paraId="5BBFE096" w14:textId="77777777" w:rsidR="00A0439A" w:rsidRDefault="00A0439A">
            <w:pPr>
              <w:rPr>
                <w:rFonts w:ascii="Arial" w:hAnsi="Arial" w:cs="Arial"/>
                <w:color w:val="000000"/>
                <w:sz w:val="16"/>
                <w:szCs w:val="16"/>
              </w:rPr>
            </w:pPr>
          </w:p>
        </w:tc>
        <w:tc>
          <w:tcPr>
            <w:tcW w:w="222" w:type="dxa"/>
            <w:tcBorders>
              <w:top w:val="nil"/>
              <w:left w:val="nil"/>
              <w:bottom w:val="nil"/>
              <w:right w:val="nil"/>
            </w:tcBorders>
            <w:noWrap/>
            <w:vAlign w:val="bottom"/>
            <w:hideMark/>
          </w:tcPr>
          <w:p w14:paraId="6B17CD94" w14:textId="77777777" w:rsidR="00A0439A" w:rsidRDefault="00A0439A">
            <w:pPr>
              <w:rPr>
                <w:rFonts w:ascii="Arial" w:hAnsi="Arial" w:cs="Arial"/>
                <w:color w:val="000000"/>
                <w:sz w:val="16"/>
                <w:szCs w:val="16"/>
              </w:rPr>
            </w:pPr>
          </w:p>
        </w:tc>
      </w:tr>
      <w:tr w:rsidR="00AC5D06" w14:paraId="35B6A24A" w14:textId="77777777" w:rsidTr="00F340D2">
        <w:trPr>
          <w:trHeight w:val="300"/>
        </w:trPr>
        <w:tc>
          <w:tcPr>
            <w:tcW w:w="1323" w:type="dxa"/>
            <w:tcBorders>
              <w:top w:val="nil"/>
              <w:left w:val="single" w:sz="4" w:space="0" w:color="auto"/>
              <w:bottom w:val="single" w:sz="4" w:space="0" w:color="auto"/>
              <w:right w:val="single" w:sz="4" w:space="0" w:color="auto"/>
            </w:tcBorders>
            <w:vAlign w:val="center"/>
            <w:hideMark/>
          </w:tcPr>
          <w:p w14:paraId="4AB049D7" w14:textId="77777777" w:rsidR="00AC5D06" w:rsidRDefault="00AC5D06" w:rsidP="00AC5D06">
            <w:pPr>
              <w:rPr>
                <w:rFonts w:ascii="Arial LatArm" w:hAnsi="Arial LatArm" w:cs="Calibri"/>
                <w:color w:val="000000"/>
                <w:sz w:val="16"/>
                <w:szCs w:val="16"/>
              </w:rPr>
            </w:pPr>
            <w:r>
              <w:rPr>
                <w:rFonts w:ascii="Arial LatArm" w:hAnsi="Arial LatArm" w:cs="Calibri"/>
                <w:color w:val="000000"/>
                <w:sz w:val="16"/>
                <w:szCs w:val="16"/>
              </w:rPr>
              <w:t>1</w:t>
            </w:r>
          </w:p>
        </w:tc>
        <w:tc>
          <w:tcPr>
            <w:tcW w:w="1377" w:type="dxa"/>
            <w:tcBorders>
              <w:top w:val="nil"/>
              <w:left w:val="nil"/>
              <w:bottom w:val="single" w:sz="4" w:space="0" w:color="auto"/>
              <w:right w:val="single" w:sz="4" w:space="0" w:color="auto"/>
            </w:tcBorders>
            <w:vAlign w:val="center"/>
            <w:hideMark/>
          </w:tcPr>
          <w:p w14:paraId="680D9D76" w14:textId="77777777" w:rsidR="00AC5D06" w:rsidRDefault="00AC5D06" w:rsidP="00AC5D06">
            <w:pPr>
              <w:rPr>
                <w:rFonts w:ascii="Arial LatArm" w:hAnsi="Arial LatArm" w:cs="Calibri"/>
                <w:color w:val="000000"/>
                <w:sz w:val="16"/>
                <w:szCs w:val="16"/>
              </w:rPr>
            </w:pPr>
            <w:r>
              <w:rPr>
                <w:rFonts w:ascii="Arial LatArm" w:hAnsi="Arial LatArm" w:cs="Calibri"/>
                <w:color w:val="000000"/>
                <w:sz w:val="16"/>
                <w:szCs w:val="16"/>
              </w:rPr>
              <w:t>24410000</w:t>
            </w:r>
          </w:p>
        </w:tc>
        <w:tc>
          <w:tcPr>
            <w:tcW w:w="1525" w:type="dxa"/>
            <w:tcBorders>
              <w:top w:val="nil"/>
              <w:left w:val="nil"/>
              <w:bottom w:val="single" w:sz="4" w:space="0" w:color="auto"/>
              <w:right w:val="single" w:sz="4" w:space="0" w:color="auto"/>
            </w:tcBorders>
            <w:vAlign w:val="center"/>
            <w:hideMark/>
          </w:tcPr>
          <w:p w14:paraId="6D5EA855" w14:textId="77777777" w:rsidR="00AC5D06" w:rsidRDefault="00AC5D06" w:rsidP="00AC5D06">
            <w:pPr>
              <w:rPr>
                <w:rFonts w:ascii="Arial LatArm" w:hAnsi="Arial LatArm" w:cs="Calibri"/>
                <w:color w:val="000000"/>
                <w:sz w:val="16"/>
                <w:szCs w:val="16"/>
              </w:rPr>
            </w:pPr>
            <w:proofErr w:type="spellStart"/>
            <w:r>
              <w:rPr>
                <w:rFonts w:ascii="Arial" w:hAnsi="Arial" w:cs="Arial"/>
                <w:color w:val="000000"/>
                <w:sz w:val="16"/>
                <w:szCs w:val="16"/>
              </w:rPr>
              <w:t>Ազոտական</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պարարտանյութ</w:t>
            </w:r>
            <w:proofErr w:type="spellEnd"/>
          </w:p>
        </w:tc>
        <w:tc>
          <w:tcPr>
            <w:tcW w:w="812" w:type="dxa"/>
            <w:tcBorders>
              <w:top w:val="nil"/>
              <w:left w:val="nil"/>
              <w:bottom w:val="single" w:sz="4" w:space="0" w:color="auto"/>
              <w:right w:val="single" w:sz="4" w:space="0" w:color="auto"/>
            </w:tcBorders>
            <w:vAlign w:val="center"/>
            <w:hideMark/>
          </w:tcPr>
          <w:p w14:paraId="636CB75E"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13" w:type="dxa"/>
            <w:tcBorders>
              <w:top w:val="nil"/>
              <w:left w:val="nil"/>
              <w:bottom w:val="single" w:sz="4" w:space="0" w:color="auto"/>
              <w:right w:val="single" w:sz="4" w:space="0" w:color="auto"/>
            </w:tcBorders>
            <w:vAlign w:val="center"/>
            <w:hideMark/>
          </w:tcPr>
          <w:p w14:paraId="5CC37FF7"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43" w:type="dxa"/>
            <w:tcBorders>
              <w:top w:val="nil"/>
              <w:left w:val="nil"/>
              <w:bottom w:val="single" w:sz="4" w:space="0" w:color="auto"/>
              <w:right w:val="single" w:sz="4" w:space="0" w:color="auto"/>
            </w:tcBorders>
            <w:hideMark/>
          </w:tcPr>
          <w:p w14:paraId="5311195F" w14:textId="1AFDE19B" w:rsidR="00AC5D06" w:rsidRDefault="00AC5D06" w:rsidP="00AC5D06">
            <w:pPr>
              <w:jc w:val="right"/>
              <w:rPr>
                <w:rFonts w:ascii="Arial LatArm" w:hAnsi="Arial LatArm" w:cs="Calibri"/>
                <w:color w:val="000000"/>
                <w:sz w:val="16"/>
                <w:szCs w:val="16"/>
              </w:rPr>
            </w:pPr>
            <w:r w:rsidRPr="00EA3C3F">
              <w:t>0</w:t>
            </w:r>
          </w:p>
        </w:tc>
        <w:tc>
          <w:tcPr>
            <w:tcW w:w="843" w:type="dxa"/>
            <w:tcBorders>
              <w:top w:val="nil"/>
              <w:left w:val="nil"/>
              <w:bottom w:val="single" w:sz="4" w:space="0" w:color="auto"/>
              <w:right w:val="single" w:sz="4" w:space="0" w:color="auto"/>
            </w:tcBorders>
            <w:hideMark/>
          </w:tcPr>
          <w:p w14:paraId="520727E7" w14:textId="1E80DE7D" w:rsidR="00AC5D06" w:rsidRDefault="00AC5D06" w:rsidP="00AC5D06">
            <w:pPr>
              <w:jc w:val="right"/>
              <w:rPr>
                <w:rFonts w:ascii="Arial LatArm" w:hAnsi="Arial LatArm" w:cs="Calibri"/>
                <w:color w:val="000000"/>
                <w:sz w:val="16"/>
                <w:szCs w:val="16"/>
              </w:rPr>
            </w:pPr>
            <w:r w:rsidRPr="00EA3C3F">
              <w:t>0</w:t>
            </w:r>
          </w:p>
        </w:tc>
        <w:tc>
          <w:tcPr>
            <w:tcW w:w="858" w:type="dxa"/>
            <w:tcBorders>
              <w:top w:val="nil"/>
              <w:left w:val="nil"/>
              <w:bottom w:val="single" w:sz="4" w:space="0" w:color="auto"/>
              <w:right w:val="single" w:sz="4" w:space="0" w:color="auto"/>
            </w:tcBorders>
            <w:hideMark/>
          </w:tcPr>
          <w:p w14:paraId="7792B350" w14:textId="2152FA0A"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51F60191" w14:textId="40D896C8"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65A6FB1B" w14:textId="21F0948C"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51FC1612" w14:textId="69D50135"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4EE79385" w14:textId="51D021B9"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25132D22" w14:textId="08E40C9C"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6BB746B1" w14:textId="14701D63" w:rsidR="00AC5D06" w:rsidRDefault="00AC5D06" w:rsidP="00AC5D06">
            <w:pPr>
              <w:jc w:val="right"/>
              <w:rPr>
                <w:rFonts w:ascii="Arial LatArm" w:hAnsi="Arial LatArm" w:cs="Calibri"/>
                <w:color w:val="000000"/>
                <w:sz w:val="16"/>
                <w:szCs w:val="16"/>
              </w:rPr>
            </w:pPr>
            <w:r w:rsidRPr="00644A14">
              <w:t>100%</w:t>
            </w:r>
          </w:p>
        </w:tc>
        <w:tc>
          <w:tcPr>
            <w:tcW w:w="910" w:type="dxa"/>
            <w:tcBorders>
              <w:top w:val="nil"/>
              <w:left w:val="nil"/>
              <w:bottom w:val="single" w:sz="4" w:space="0" w:color="auto"/>
              <w:right w:val="single" w:sz="4" w:space="0" w:color="auto"/>
            </w:tcBorders>
            <w:vAlign w:val="center"/>
            <w:hideMark/>
          </w:tcPr>
          <w:p w14:paraId="711FF03B"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hideMark/>
          </w:tcPr>
          <w:p w14:paraId="714FF20E"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hideMark/>
          </w:tcPr>
          <w:p w14:paraId="2305EF36" w14:textId="77777777" w:rsidR="00AC5D06" w:rsidRDefault="00AC5D06" w:rsidP="00AC5D06">
            <w:pPr>
              <w:rPr>
                <w:sz w:val="20"/>
                <w:szCs w:val="20"/>
              </w:rPr>
            </w:pPr>
          </w:p>
        </w:tc>
      </w:tr>
      <w:tr w:rsidR="00AC5D06" w14:paraId="6C1374FC" w14:textId="77777777" w:rsidTr="00F340D2">
        <w:trPr>
          <w:trHeight w:val="840"/>
        </w:trPr>
        <w:tc>
          <w:tcPr>
            <w:tcW w:w="1323" w:type="dxa"/>
            <w:tcBorders>
              <w:top w:val="nil"/>
              <w:left w:val="single" w:sz="4" w:space="0" w:color="auto"/>
              <w:bottom w:val="single" w:sz="4" w:space="0" w:color="auto"/>
              <w:right w:val="single" w:sz="4" w:space="0" w:color="auto"/>
            </w:tcBorders>
            <w:vAlign w:val="center"/>
            <w:hideMark/>
          </w:tcPr>
          <w:p w14:paraId="3A7CC926"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2</w:t>
            </w:r>
          </w:p>
        </w:tc>
        <w:tc>
          <w:tcPr>
            <w:tcW w:w="1377" w:type="dxa"/>
            <w:tcBorders>
              <w:top w:val="nil"/>
              <w:left w:val="nil"/>
              <w:bottom w:val="single" w:sz="4" w:space="0" w:color="auto"/>
              <w:right w:val="single" w:sz="4" w:space="0" w:color="auto"/>
            </w:tcBorders>
            <w:vAlign w:val="center"/>
            <w:hideMark/>
          </w:tcPr>
          <w:p w14:paraId="603D8F98" w14:textId="77777777" w:rsidR="00AC5D06" w:rsidRDefault="00AC5D06" w:rsidP="00AC5D06">
            <w:pPr>
              <w:rPr>
                <w:rFonts w:ascii="Arial LatArm" w:hAnsi="Arial LatArm" w:cs="Calibri"/>
                <w:color w:val="000000"/>
                <w:sz w:val="16"/>
                <w:szCs w:val="16"/>
              </w:rPr>
            </w:pPr>
            <w:r>
              <w:rPr>
                <w:rFonts w:ascii="Arial LatArm" w:hAnsi="Arial LatArm" w:cs="Calibri"/>
                <w:color w:val="000000"/>
                <w:sz w:val="16"/>
                <w:szCs w:val="16"/>
              </w:rPr>
              <w:t>24451120</w:t>
            </w:r>
          </w:p>
        </w:tc>
        <w:tc>
          <w:tcPr>
            <w:tcW w:w="1525" w:type="dxa"/>
            <w:tcBorders>
              <w:top w:val="nil"/>
              <w:left w:val="nil"/>
              <w:bottom w:val="single" w:sz="4" w:space="0" w:color="auto"/>
              <w:right w:val="single" w:sz="4" w:space="0" w:color="auto"/>
            </w:tcBorders>
            <w:vAlign w:val="center"/>
            <w:hideMark/>
          </w:tcPr>
          <w:p w14:paraId="34BA9D6D" w14:textId="77777777" w:rsidR="00AC5D06" w:rsidRDefault="00AC5D06" w:rsidP="00AC5D06">
            <w:pPr>
              <w:rPr>
                <w:rFonts w:ascii="Arial LatArm" w:hAnsi="Arial LatArm" w:cs="Calibri"/>
                <w:color w:val="000000"/>
                <w:sz w:val="16"/>
                <w:szCs w:val="16"/>
              </w:rPr>
            </w:pPr>
            <w:proofErr w:type="spellStart"/>
            <w:r>
              <w:rPr>
                <w:rFonts w:ascii="Arial" w:hAnsi="Arial" w:cs="Arial"/>
                <w:color w:val="000000"/>
                <w:sz w:val="16"/>
                <w:szCs w:val="16"/>
              </w:rPr>
              <w:t>Մոլախոտասպան</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պատրաստուկ</w:t>
            </w:r>
            <w:proofErr w:type="spellEnd"/>
          </w:p>
        </w:tc>
        <w:tc>
          <w:tcPr>
            <w:tcW w:w="812" w:type="dxa"/>
            <w:tcBorders>
              <w:top w:val="nil"/>
              <w:left w:val="nil"/>
              <w:bottom w:val="single" w:sz="4" w:space="0" w:color="auto"/>
              <w:right w:val="single" w:sz="4" w:space="0" w:color="auto"/>
            </w:tcBorders>
            <w:vAlign w:val="center"/>
            <w:hideMark/>
          </w:tcPr>
          <w:p w14:paraId="763624F4"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13" w:type="dxa"/>
            <w:tcBorders>
              <w:top w:val="nil"/>
              <w:left w:val="nil"/>
              <w:bottom w:val="single" w:sz="4" w:space="0" w:color="auto"/>
              <w:right w:val="single" w:sz="4" w:space="0" w:color="auto"/>
            </w:tcBorders>
            <w:vAlign w:val="center"/>
            <w:hideMark/>
          </w:tcPr>
          <w:p w14:paraId="163493FD"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43" w:type="dxa"/>
            <w:tcBorders>
              <w:top w:val="nil"/>
              <w:left w:val="nil"/>
              <w:bottom w:val="single" w:sz="4" w:space="0" w:color="auto"/>
              <w:right w:val="single" w:sz="4" w:space="0" w:color="auto"/>
            </w:tcBorders>
            <w:hideMark/>
          </w:tcPr>
          <w:p w14:paraId="7A1E0163" w14:textId="4E3CF725" w:rsidR="00AC5D06" w:rsidRDefault="00AC5D06" w:rsidP="00AC5D06">
            <w:pPr>
              <w:jc w:val="right"/>
              <w:rPr>
                <w:rFonts w:ascii="Arial LatArm" w:hAnsi="Arial LatArm" w:cs="Calibri"/>
                <w:color w:val="000000"/>
                <w:sz w:val="16"/>
                <w:szCs w:val="16"/>
              </w:rPr>
            </w:pPr>
            <w:r w:rsidRPr="00EA3C3F">
              <w:t>0</w:t>
            </w:r>
          </w:p>
        </w:tc>
        <w:tc>
          <w:tcPr>
            <w:tcW w:w="843" w:type="dxa"/>
            <w:tcBorders>
              <w:top w:val="nil"/>
              <w:left w:val="nil"/>
              <w:bottom w:val="single" w:sz="4" w:space="0" w:color="auto"/>
              <w:right w:val="single" w:sz="4" w:space="0" w:color="auto"/>
            </w:tcBorders>
            <w:hideMark/>
          </w:tcPr>
          <w:p w14:paraId="6C2820CF" w14:textId="5904FA02" w:rsidR="00AC5D06" w:rsidRDefault="00AC5D06" w:rsidP="00AC5D06">
            <w:pPr>
              <w:jc w:val="right"/>
              <w:rPr>
                <w:rFonts w:ascii="Arial LatArm" w:hAnsi="Arial LatArm" w:cs="Calibri"/>
                <w:color w:val="000000"/>
                <w:sz w:val="16"/>
                <w:szCs w:val="16"/>
              </w:rPr>
            </w:pPr>
            <w:r w:rsidRPr="00EA3C3F">
              <w:t>0</w:t>
            </w:r>
          </w:p>
        </w:tc>
        <w:tc>
          <w:tcPr>
            <w:tcW w:w="858" w:type="dxa"/>
            <w:tcBorders>
              <w:top w:val="nil"/>
              <w:left w:val="nil"/>
              <w:bottom w:val="single" w:sz="4" w:space="0" w:color="auto"/>
              <w:right w:val="single" w:sz="4" w:space="0" w:color="auto"/>
            </w:tcBorders>
            <w:hideMark/>
          </w:tcPr>
          <w:p w14:paraId="5A7F8A20" w14:textId="018EA64A"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69E2E13D" w14:textId="11F8EF0B"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3FE7C56A" w14:textId="299C2D83"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398D4EB2" w14:textId="237852D6"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7D10DEAC" w14:textId="05E2E5D1"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0B3B6ECA" w14:textId="20177C12"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0215EA11" w14:textId="00CCF4BE" w:rsidR="00AC5D06" w:rsidRDefault="00AC5D06" w:rsidP="00AC5D06">
            <w:pPr>
              <w:jc w:val="right"/>
              <w:rPr>
                <w:rFonts w:ascii="Arial LatArm" w:hAnsi="Arial LatArm" w:cs="Calibri"/>
                <w:color w:val="000000"/>
                <w:sz w:val="16"/>
                <w:szCs w:val="16"/>
              </w:rPr>
            </w:pPr>
            <w:r w:rsidRPr="00644A14">
              <w:t>100%</w:t>
            </w:r>
          </w:p>
        </w:tc>
        <w:tc>
          <w:tcPr>
            <w:tcW w:w="910" w:type="dxa"/>
            <w:tcBorders>
              <w:top w:val="nil"/>
              <w:left w:val="nil"/>
              <w:bottom w:val="single" w:sz="4" w:space="0" w:color="auto"/>
              <w:right w:val="single" w:sz="4" w:space="0" w:color="auto"/>
            </w:tcBorders>
            <w:vAlign w:val="center"/>
            <w:hideMark/>
          </w:tcPr>
          <w:p w14:paraId="1DC147DF"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hideMark/>
          </w:tcPr>
          <w:p w14:paraId="1AEF0A9C"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hideMark/>
          </w:tcPr>
          <w:p w14:paraId="5F76CFEC" w14:textId="77777777" w:rsidR="00AC5D06" w:rsidRDefault="00AC5D06" w:rsidP="00AC5D06">
            <w:pPr>
              <w:rPr>
                <w:sz w:val="20"/>
                <w:szCs w:val="20"/>
              </w:rPr>
            </w:pPr>
          </w:p>
        </w:tc>
      </w:tr>
      <w:tr w:rsidR="00AC5D06" w14:paraId="27FE0222" w14:textId="77777777" w:rsidTr="00F340D2">
        <w:trPr>
          <w:trHeight w:val="840"/>
        </w:trPr>
        <w:tc>
          <w:tcPr>
            <w:tcW w:w="1323" w:type="dxa"/>
            <w:tcBorders>
              <w:top w:val="nil"/>
              <w:left w:val="single" w:sz="4" w:space="0" w:color="auto"/>
              <w:bottom w:val="single" w:sz="4" w:space="0" w:color="auto"/>
              <w:right w:val="single" w:sz="4" w:space="0" w:color="auto"/>
            </w:tcBorders>
            <w:vAlign w:val="center"/>
            <w:hideMark/>
          </w:tcPr>
          <w:p w14:paraId="417BE919"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3</w:t>
            </w:r>
          </w:p>
        </w:tc>
        <w:tc>
          <w:tcPr>
            <w:tcW w:w="1377" w:type="dxa"/>
            <w:tcBorders>
              <w:top w:val="nil"/>
              <w:left w:val="nil"/>
              <w:bottom w:val="single" w:sz="4" w:space="0" w:color="auto"/>
              <w:right w:val="single" w:sz="4" w:space="0" w:color="auto"/>
            </w:tcBorders>
            <w:vAlign w:val="center"/>
            <w:hideMark/>
          </w:tcPr>
          <w:p w14:paraId="49AA402B" w14:textId="77777777" w:rsidR="00AC5D06" w:rsidRDefault="00AC5D06" w:rsidP="00AC5D06">
            <w:pPr>
              <w:rPr>
                <w:rFonts w:ascii="Arial LatArm" w:hAnsi="Arial LatArm" w:cs="Calibri"/>
                <w:color w:val="000000"/>
                <w:sz w:val="16"/>
                <w:szCs w:val="16"/>
              </w:rPr>
            </w:pPr>
            <w:r>
              <w:rPr>
                <w:rFonts w:ascii="Arial LatArm" w:hAnsi="Arial LatArm" w:cs="Calibri"/>
                <w:color w:val="000000"/>
                <w:sz w:val="16"/>
                <w:szCs w:val="16"/>
              </w:rPr>
              <w:t>24451100</w:t>
            </w:r>
          </w:p>
        </w:tc>
        <w:tc>
          <w:tcPr>
            <w:tcW w:w="1525" w:type="dxa"/>
            <w:tcBorders>
              <w:top w:val="nil"/>
              <w:left w:val="nil"/>
              <w:bottom w:val="single" w:sz="4" w:space="0" w:color="auto"/>
              <w:right w:val="single" w:sz="4" w:space="0" w:color="auto"/>
            </w:tcBorders>
            <w:vAlign w:val="center"/>
            <w:hideMark/>
          </w:tcPr>
          <w:p w14:paraId="236C9487" w14:textId="77777777" w:rsidR="00AC5D06" w:rsidRDefault="00AC5D06" w:rsidP="00AC5D06">
            <w:pPr>
              <w:rPr>
                <w:rFonts w:ascii="Arial LatArm" w:hAnsi="Arial LatArm" w:cs="Calibri"/>
                <w:color w:val="000000"/>
                <w:sz w:val="16"/>
                <w:szCs w:val="16"/>
              </w:rPr>
            </w:pPr>
            <w:proofErr w:type="spellStart"/>
            <w:r>
              <w:rPr>
                <w:rFonts w:ascii="Arial" w:hAnsi="Arial" w:cs="Arial"/>
                <w:color w:val="000000"/>
                <w:sz w:val="16"/>
                <w:szCs w:val="16"/>
              </w:rPr>
              <w:t>Բուժիչ</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սնկասպան</w:t>
            </w:r>
            <w:proofErr w:type="spellEnd"/>
          </w:p>
        </w:tc>
        <w:tc>
          <w:tcPr>
            <w:tcW w:w="812" w:type="dxa"/>
            <w:tcBorders>
              <w:top w:val="nil"/>
              <w:left w:val="nil"/>
              <w:bottom w:val="single" w:sz="4" w:space="0" w:color="auto"/>
              <w:right w:val="single" w:sz="4" w:space="0" w:color="auto"/>
            </w:tcBorders>
            <w:vAlign w:val="center"/>
            <w:hideMark/>
          </w:tcPr>
          <w:p w14:paraId="178ACFE5"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13" w:type="dxa"/>
            <w:tcBorders>
              <w:top w:val="nil"/>
              <w:left w:val="nil"/>
              <w:bottom w:val="single" w:sz="4" w:space="0" w:color="auto"/>
              <w:right w:val="single" w:sz="4" w:space="0" w:color="auto"/>
            </w:tcBorders>
            <w:vAlign w:val="center"/>
            <w:hideMark/>
          </w:tcPr>
          <w:p w14:paraId="4356374B"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43" w:type="dxa"/>
            <w:tcBorders>
              <w:top w:val="nil"/>
              <w:left w:val="nil"/>
              <w:bottom w:val="single" w:sz="4" w:space="0" w:color="auto"/>
              <w:right w:val="single" w:sz="4" w:space="0" w:color="auto"/>
            </w:tcBorders>
            <w:hideMark/>
          </w:tcPr>
          <w:p w14:paraId="5D940D70" w14:textId="659B54B7" w:rsidR="00AC5D06" w:rsidRDefault="00AC5D06" w:rsidP="00AC5D06">
            <w:pPr>
              <w:jc w:val="right"/>
              <w:rPr>
                <w:rFonts w:ascii="Arial LatArm" w:hAnsi="Arial LatArm" w:cs="Calibri"/>
                <w:color w:val="000000"/>
                <w:sz w:val="16"/>
                <w:szCs w:val="16"/>
              </w:rPr>
            </w:pPr>
            <w:r w:rsidRPr="00EA3C3F">
              <w:t>0</w:t>
            </w:r>
          </w:p>
        </w:tc>
        <w:tc>
          <w:tcPr>
            <w:tcW w:w="843" w:type="dxa"/>
            <w:tcBorders>
              <w:top w:val="nil"/>
              <w:left w:val="nil"/>
              <w:bottom w:val="single" w:sz="4" w:space="0" w:color="auto"/>
              <w:right w:val="single" w:sz="4" w:space="0" w:color="auto"/>
            </w:tcBorders>
            <w:hideMark/>
          </w:tcPr>
          <w:p w14:paraId="13D46FAF" w14:textId="79584C3C" w:rsidR="00AC5D06" w:rsidRDefault="00AC5D06" w:rsidP="00AC5D06">
            <w:pPr>
              <w:jc w:val="right"/>
              <w:rPr>
                <w:rFonts w:ascii="Arial LatArm" w:hAnsi="Arial LatArm" w:cs="Calibri"/>
                <w:color w:val="000000"/>
                <w:sz w:val="16"/>
                <w:szCs w:val="16"/>
              </w:rPr>
            </w:pPr>
            <w:r w:rsidRPr="00EA3C3F">
              <w:t>0</w:t>
            </w:r>
          </w:p>
        </w:tc>
        <w:tc>
          <w:tcPr>
            <w:tcW w:w="858" w:type="dxa"/>
            <w:tcBorders>
              <w:top w:val="nil"/>
              <w:left w:val="nil"/>
              <w:bottom w:val="single" w:sz="4" w:space="0" w:color="auto"/>
              <w:right w:val="single" w:sz="4" w:space="0" w:color="auto"/>
            </w:tcBorders>
            <w:hideMark/>
          </w:tcPr>
          <w:p w14:paraId="57CD58ED" w14:textId="601AFE24"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7BD95974" w14:textId="4504E00E"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5C49C3C8" w14:textId="53BF54BC"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14E8A740" w14:textId="0011358C"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3C6502B0" w14:textId="7DA4DAE4"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0A24FBDF" w14:textId="48E7D10B"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47DF5CFF" w14:textId="111A2248" w:rsidR="00AC5D06" w:rsidRDefault="00AC5D06" w:rsidP="00AC5D06">
            <w:pPr>
              <w:jc w:val="right"/>
              <w:rPr>
                <w:rFonts w:ascii="Arial LatArm" w:hAnsi="Arial LatArm" w:cs="Calibri"/>
                <w:color w:val="000000"/>
                <w:sz w:val="16"/>
                <w:szCs w:val="16"/>
              </w:rPr>
            </w:pPr>
            <w:r w:rsidRPr="00644A14">
              <w:t>100%</w:t>
            </w:r>
          </w:p>
        </w:tc>
        <w:tc>
          <w:tcPr>
            <w:tcW w:w="910" w:type="dxa"/>
            <w:tcBorders>
              <w:top w:val="nil"/>
              <w:left w:val="nil"/>
              <w:bottom w:val="single" w:sz="4" w:space="0" w:color="auto"/>
              <w:right w:val="single" w:sz="4" w:space="0" w:color="auto"/>
            </w:tcBorders>
            <w:vAlign w:val="center"/>
            <w:hideMark/>
          </w:tcPr>
          <w:p w14:paraId="5EFF8B4F"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hideMark/>
          </w:tcPr>
          <w:p w14:paraId="0C904C64"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hideMark/>
          </w:tcPr>
          <w:p w14:paraId="16CF4104" w14:textId="77777777" w:rsidR="00AC5D06" w:rsidRDefault="00AC5D06" w:rsidP="00AC5D06">
            <w:pPr>
              <w:rPr>
                <w:sz w:val="20"/>
                <w:szCs w:val="20"/>
              </w:rPr>
            </w:pPr>
          </w:p>
        </w:tc>
      </w:tr>
      <w:tr w:rsidR="00AC5D06" w14:paraId="53C5221B" w14:textId="77777777" w:rsidTr="00F340D2">
        <w:trPr>
          <w:trHeight w:val="840"/>
        </w:trPr>
        <w:tc>
          <w:tcPr>
            <w:tcW w:w="1323" w:type="dxa"/>
            <w:tcBorders>
              <w:top w:val="nil"/>
              <w:left w:val="single" w:sz="4" w:space="0" w:color="auto"/>
              <w:bottom w:val="single" w:sz="4" w:space="0" w:color="auto"/>
              <w:right w:val="single" w:sz="4" w:space="0" w:color="auto"/>
            </w:tcBorders>
            <w:vAlign w:val="center"/>
            <w:hideMark/>
          </w:tcPr>
          <w:p w14:paraId="56A4975C"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4</w:t>
            </w:r>
          </w:p>
        </w:tc>
        <w:tc>
          <w:tcPr>
            <w:tcW w:w="1377" w:type="dxa"/>
            <w:tcBorders>
              <w:top w:val="nil"/>
              <w:left w:val="nil"/>
              <w:bottom w:val="single" w:sz="4" w:space="0" w:color="auto"/>
              <w:right w:val="single" w:sz="4" w:space="0" w:color="auto"/>
            </w:tcBorders>
            <w:vAlign w:val="center"/>
            <w:hideMark/>
          </w:tcPr>
          <w:p w14:paraId="034F896E" w14:textId="77777777" w:rsidR="00AC5D06" w:rsidRDefault="00AC5D06" w:rsidP="00AC5D06">
            <w:pPr>
              <w:rPr>
                <w:rFonts w:ascii="Arial LatArm" w:hAnsi="Arial LatArm" w:cs="Calibri"/>
                <w:color w:val="000000"/>
                <w:sz w:val="16"/>
                <w:szCs w:val="16"/>
              </w:rPr>
            </w:pPr>
            <w:r>
              <w:rPr>
                <w:rFonts w:ascii="Arial LatArm" w:hAnsi="Arial LatArm" w:cs="Calibri"/>
                <w:color w:val="000000"/>
                <w:sz w:val="16"/>
                <w:szCs w:val="16"/>
              </w:rPr>
              <w:t>24451130</w:t>
            </w:r>
          </w:p>
        </w:tc>
        <w:tc>
          <w:tcPr>
            <w:tcW w:w="1525" w:type="dxa"/>
            <w:tcBorders>
              <w:top w:val="nil"/>
              <w:left w:val="nil"/>
              <w:bottom w:val="single" w:sz="4" w:space="0" w:color="auto"/>
              <w:right w:val="single" w:sz="4" w:space="0" w:color="auto"/>
            </w:tcBorders>
            <w:vAlign w:val="center"/>
            <w:hideMark/>
          </w:tcPr>
          <w:p w14:paraId="1D57EEBF" w14:textId="77777777" w:rsidR="00AC5D06" w:rsidRDefault="00AC5D06" w:rsidP="00AC5D06">
            <w:pPr>
              <w:rPr>
                <w:rFonts w:ascii="Arial LatArm" w:hAnsi="Arial LatArm" w:cs="Calibri"/>
                <w:color w:val="000000"/>
                <w:sz w:val="16"/>
                <w:szCs w:val="16"/>
              </w:rPr>
            </w:pPr>
            <w:proofErr w:type="spellStart"/>
            <w:r>
              <w:rPr>
                <w:rFonts w:ascii="Arial" w:hAnsi="Arial" w:cs="Arial"/>
                <w:color w:val="000000"/>
                <w:sz w:val="16"/>
                <w:szCs w:val="16"/>
              </w:rPr>
              <w:t>Աճի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խթանիչ</w:t>
            </w:r>
            <w:proofErr w:type="spellEnd"/>
            <w:r>
              <w:rPr>
                <w:rFonts w:ascii="Arial LatArm" w:hAnsi="Arial LatArm" w:cs="Calibri"/>
                <w:color w:val="000000"/>
                <w:sz w:val="16"/>
                <w:szCs w:val="16"/>
              </w:rPr>
              <w:t xml:space="preserve"> </w:t>
            </w:r>
          </w:p>
        </w:tc>
        <w:tc>
          <w:tcPr>
            <w:tcW w:w="812" w:type="dxa"/>
            <w:tcBorders>
              <w:top w:val="nil"/>
              <w:left w:val="nil"/>
              <w:bottom w:val="single" w:sz="4" w:space="0" w:color="auto"/>
              <w:right w:val="single" w:sz="4" w:space="0" w:color="auto"/>
            </w:tcBorders>
            <w:vAlign w:val="center"/>
            <w:hideMark/>
          </w:tcPr>
          <w:p w14:paraId="516EC831"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13" w:type="dxa"/>
            <w:tcBorders>
              <w:top w:val="nil"/>
              <w:left w:val="nil"/>
              <w:bottom w:val="single" w:sz="4" w:space="0" w:color="auto"/>
              <w:right w:val="single" w:sz="4" w:space="0" w:color="auto"/>
            </w:tcBorders>
            <w:vAlign w:val="center"/>
            <w:hideMark/>
          </w:tcPr>
          <w:p w14:paraId="2202D020"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43" w:type="dxa"/>
            <w:tcBorders>
              <w:top w:val="nil"/>
              <w:left w:val="nil"/>
              <w:bottom w:val="single" w:sz="4" w:space="0" w:color="auto"/>
              <w:right w:val="single" w:sz="4" w:space="0" w:color="auto"/>
            </w:tcBorders>
            <w:hideMark/>
          </w:tcPr>
          <w:p w14:paraId="60F72AAC" w14:textId="138D5829" w:rsidR="00AC5D06" w:rsidRDefault="00AC5D06" w:rsidP="00AC5D06">
            <w:pPr>
              <w:jc w:val="right"/>
              <w:rPr>
                <w:rFonts w:ascii="Arial LatArm" w:hAnsi="Arial LatArm" w:cs="Calibri"/>
                <w:color w:val="000000"/>
                <w:sz w:val="16"/>
                <w:szCs w:val="16"/>
              </w:rPr>
            </w:pPr>
            <w:r w:rsidRPr="00EA3C3F">
              <w:t>0</w:t>
            </w:r>
          </w:p>
        </w:tc>
        <w:tc>
          <w:tcPr>
            <w:tcW w:w="843" w:type="dxa"/>
            <w:tcBorders>
              <w:top w:val="nil"/>
              <w:left w:val="nil"/>
              <w:bottom w:val="single" w:sz="4" w:space="0" w:color="auto"/>
              <w:right w:val="single" w:sz="4" w:space="0" w:color="auto"/>
            </w:tcBorders>
            <w:hideMark/>
          </w:tcPr>
          <w:p w14:paraId="052CFA87" w14:textId="5D8A4210" w:rsidR="00AC5D06" w:rsidRDefault="00AC5D06" w:rsidP="00AC5D06">
            <w:pPr>
              <w:jc w:val="right"/>
              <w:rPr>
                <w:rFonts w:ascii="Arial LatArm" w:hAnsi="Arial LatArm" w:cs="Calibri"/>
                <w:color w:val="000000"/>
                <w:sz w:val="16"/>
                <w:szCs w:val="16"/>
              </w:rPr>
            </w:pPr>
            <w:r w:rsidRPr="00EA3C3F">
              <w:t>0</w:t>
            </w:r>
          </w:p>
        </w:tc>
        <w:tc>
          <w:tcPr>
            <w:tcW w:w="858" w:type="dxa"/>
            <w:tcBorders>
              <w:top w:val="nil"/>
              <w:left w:val="nil"/>
              <w:bottom w:val="single" w:sz="4" w:space="0" w:color="auto"/>
              <w:right w:val="single" w:sz="4" w:space="0" w:color="auto"/>
            </w:tcBorders>
            <w:hideMark/>
          </w:tcPr>
          <w:p w14:paraId="2993D20E" w14:textId="0FD22276"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26EE21BA" w14:textId="0F9ED837"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1890B0B8" w14:textId="415BCCE2"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01D835A6" w14:textId="44267865"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5E8EDAA0" w14:textId="7D7247F6"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2966043F" w14:textId="68B4FE3F"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49BDA061" w14:textId="07BA3DEE" w:rsidR="00AC5D06" w:rsidRDefault="00AC5D06" w:rsidP="00AC5D06">
            <w:pPr>
              <w:jc w:val="right"/>
              <w:rPr>
                <w:rFonts w:ascii="Arial LatArm" w:hAnsi="Arial LatArm" w:cs="Calibri"/>
                <w:color w:val="000000"/>
                <w:sz w:val="16"/>
                <w:szCs w:val="16"/>
              </w:rPr>
            </w:pPr>
            <w:r w:rsidRPr="00644A14">
              <w:t>100%</w:t>
            </w:r>
          </w:p>
        </w:tc>
        <w:tc>
          <w:tcPr>
            <w:tcW w:w="910" w:type="dxa"/>
            <w:tcBorders>
              <w:top w:val="nil"/>
              <w:left w:val="nil"/>
              <w:bottom w:val="single" w:sz="4" w:space="0" w:color="auto"/>
              <w:right w:val="single" w:sz="4" w:space="0" w:color="auto"/>
            </w:tcBorders>
            <w:vAlign w:val="center"/>
            <w:hideMark/>
          </w:tcPr>
          <w:p w14:paraId="0ABE8B9F"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hideMark/>
          </w:tcPr>
          <w:p w14:paraId="4AFF1932"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hideMark/>
          </w:tcPr>
          <w:p w14:paraId="3776631D" w14:textId="77777777" w:rsidR="00AC5D06" w:rsidRDefault="00AC5D06" w:rsidP="00AC5D06">
            <w:pPr>
              <w:rPr>
                <w:sz w:val="20"/>
                <w:szCs w:val="20"/>
              </w:rPr>
            </w:pPr>
          </w:p>
        </w:tc>
      </w:tr>
      <w:tr w:rsidR="00AC5D06" w14:paraId="527B178F" w14:textId="77777777" w:rsidTr="00F340D2">
        <w:trPr>
          <w:trHeight w:val="840"/>
        </w:trPr>
        <w:tc>
          <w:tcPr>
            <w:tcW w:w="1323" w:type="dxa"/>
            <w:tcBorders>
              <w:top w:val="nil"/>
              <w:left w:val="single" w:sz="4" w:space="0" w:color="auto"/>
              <w:bottom w:val="single" w:sz="4" w:space="0" w:color="auto"/>
              <w:right w:val="single" w:sz="4" w:space="0" w:color="auto"/>
            </w:tcBorders>
            <w:vAlign w:val="center"/>
            <w:hideMark/>
          </w:tcPr>
          <w:p w14:paraId="4CBA4617"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lastRenderedPageBreak/>
              <w:t>5</w:t>
            </w:r>
          </w:p>
        </w:tc>
        <w:tc>
          <w:tcPr>
            <w:tcW w:w="1377" w:type="dxa"/>
            <w:tcBorders>
              <w:top w:val="nil"/>
              <w:left w:val="nil"/>
              <w:bottom w:val="single" w:sz="4" w:space="0" w:color="auto"/>
              <w:right w:val="single" w:sz="4" w:space="0" w:color="auto"/>
            </w:tcBorders>
            <w:vAlign w:val="center"/>
            <w:hideMark/>
          </w:tcPr>
          <w:p w14:paraId="211FC9DB" w14:textId="77777777" w:rsidR="00AC5D06" w:rsidRDefault="00AC5D06" w:rsidP="00AC5D06">
            <w:pPr>
              <w:rPr>
                <w:rFonts w:ascii="Arial LatArm" w:hAnsi="Arial LatArm" w:cs="Calibri"/>
                <w:color w:val="000000"/>
                <w:sz w:val="16"/>
                <w:szCs w:val="16"/>
              </w:rPr>
            </w:pPr>
            <w:r>
              <w:rPr>
                <w:rFonts w:ascii="Arial LatArm" w:hAnsi="Arial LatArm" w:cs="Calibri"/>
                <w:color w:val="000000"/>
                <w:sz w:val="16"/>
                <w:szCs w:val="16"/>
              </w:rPr>
              <w:t>24451130</w:t>
            </w:r>
          </w:p>
        </w:tc>
        <w:tc>
          <w:tcPr>
            <w:tcW w:w="1525" w:type="dxa"/>
            <w:tcBorders>
              <w:top w:val="nil"/>
              <w:left w:val="nil"/>
              <w:bottom w:val="single" w:sz="4" w:space="0" w:color="auto"/>
              <w:right w:val="single" w:sz="4" w:space="0" w:color="auto"/>
            </w:tcBorders>
            <w:vAlign w:val="center"/>
            <w:hideMark/>
          </w:tcPr>
          <w:p w14:paraId="5B8FA6CE" w14:textId="77777777" w:rsidR="00AC5D06" w:rsidRDefault="00AC5D06" w:rsidP="00AC5D06">
            <w:pPr>
              <w:rPr>
                <w:rFonts w:ascii="Arial LatArm" w:hAnsi="Arial LatArm" w:cs="Calibri"/>
                <w:color w:val="000000"/>
                <w:sz w:val="16"/>
                <w:szCs w:val="16"/>
              </w:rPr>
            </w:pPr>
            <w:proofErr w:type="spellStart"/>
            <w:r>
              <w:rPr>
                <w:rFonts w:ascii="Arial" w:hAnsi="Arial" w:cs="Arial"/>
                <w:color w:val="000000"/>
                <w:sz w:val="16"/>
                <w:szCs w:val="16"/>
              </w:rPr>
              <w:t>Ծաղիկների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աճի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խթանիչ</w:t>
            </w:r>
            <w:proofErr w:type="spellEnd"/>
            <w:r>
              <w:rPr>
                <w:rFonts w:ascii="Arial LatArm" w:hAnsi="Arial LatArm" w:cs="Calibri"/>
                <w:color w:val="000000"/>
                <w:sz w:val="16"/>
                <w:szCs w:val="16"/>
              </w:rPr>
              <w:t xml:space="preserve"> </w:t>
            </w:r>
          </w:p>
        </w:tc>
        <w:tc>
          <w:tcPr>
            <w:tcW w:w="812" w:type="dxa"/>
            <w:tcBorders>
              <w:top w:val="nil"/>
              <w:left w:val="nil"/>
              <w:bottom w:val="single" w:sz="4" w:space="0" w:color="auto"/>
              <w:right w:val="single" w:sz="4" w:space="0" w:color="auto"/>
            </w:tcBorders>
            <w:vAlign w:val="center"/>
            <w:hideMark/>
          </w:tcPr>
          <w:p w14:paraId="30FF1B48"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13" w:type="dxa"/>
            <w:tcBorders>
              <w:top w:val="nil"/>
              <w:left w:val="nil"/>
              <w:bottom w:val="single" w:sz="4" w:space="0" w:color="auto"/>
              <w:right w:val="single" w:sz="4" w:space="0" w:color="auto"/>
            </w:tcBorders>
            <w:vAlign w:val="center"/>
            <w:hideMark/>
          </w:tcPr>
          <w:p w14:paraId="45C668F4"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43" w:type="dxa"/>
            <w:tcBorders>
              <w:top w:val="nil"/>
              <w:left w:val="nil"/>
              <w:bottom w:val="single" w:sz="4" w:space="0" w:color="auto"/>
              <w:right w:val="single" w:sz="4" w:space="0" w:color="auto"/>
            </w:tcBorders>
            <w:hideMark/>
          </w:tcPr>
          <w:p w14:paraId="67B543A3" w14:textId="1C511785" w:rsidR="00AC5D06" w:rsidRDefault="00AC5D06" w:rsidP="00AC5D06">
            <w:pPr>
              <w:jc w:val="right"/>
              <w:rPr>
                <w:rFonts w:ascii="Arial LatArm" w:hAnsi="Arial LatArm" w:cs="Calibri"/>
                <w:color w:val="000000"/>
                <w:sz w:val="16"/>
                <w:szCs w:val="16"/>
              </w:rPr>
            </w:pPr>
            <w:r w:rsidRPr="00EA3C3F">
              <w:t>0</w:t>
            </w:r>
          </w:p>
        </w:tc>
        <w:tc>
          <w:tcPr>
            <w:tcW w:w="843" w:type="dxa"/>
            <w:tcBorders>
              <w:top w:val="nil"/>
              <w:left w:val="nil"/>
              <w:bottom w:val="single" w:sz="4" w:space="0" w:color="auto"/>
              <w:right w:val="single" w:sz="4" w:space="0" w:color="auto"/>
            </w:tcBorders>
            <w:hideMark/>
          </w:tcPr>
          <w:p w14:paraId="2FF0ACBE" w14:textId="76A79DF2" w:rsidR="00AC5D06" w:rsidRDefault="00AC5D06" w:rsidP="00AC5D06">
            <w:pPr>
              <w:jc w:val="right"/>
              <w:rPr>
                <w:rFonts w:ascii="Arial LatArm" w:hAnsi="Arial LatArm" w:cs="Calibri"/>
                <w:color w:val="000000"/>
                <w:sz w:val="16"/>
                <w:szCs w:val="16"/>
              </w:rPr>
            </w:pPr>
            <w:r w:rsidRPr="00EA3C3F">
              <w:t>0</w:t>
            </w:r>
          </w:p>
        </w:tc>
        <w:tc>
          <w:tcPr>
            <w:tcW w:w="858" w:type="dxa"/>
            <w:tcBorders>
              <w:top w:val="nil"/>
              <w:left w:val="nil"/>
              <w:bottom w:val="single" w:sz="4" w:space="0" w:color="auto"/>
              <w:right w:val="single" w:sz="4" w:space="0" w:color="auto"/>
            </w:tcBorders>
            <w:hideMark/>
          </w:tcPr>
          <w:p w14:paraId="3F1FB769" w14:textId="66A6580B"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3ECC0E70" w14:textId="405BCBE8"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3552A99E" w14:textId="34112116"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3F41DE73" w14:textId="0F1AD914"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5CFFC9A0" w14:textId="35FF7FB8"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5BE6F5E3" w14:textId="1EBE6BFE"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4673DB7C" w14:textId="3D1B53A0" w:rsidR="00AC5D06" w:rsidRDefault="00AC5D06" w:rsidP="00AC5D06">
            <w:pPr>
              <w:jc w:val="right"/>
              <w:rPr>
                <w:rFonts w:ascii="Arial LatArm" w:hAnsi="Arial LatArm" w:cs="Calibri"/>
                <w:color w:val="000000"/>
                <w:sz w:val="16"/>
                <w:szCs w:val="16"/>
              </w:rPr>
            </w:pPr>
            <w:r w:rsidRPr="00644A14">
              <w:t>100%</w:t>
            </w:r>
          </w:p>
        </w:tc>
        <w:tc>
          <w:tcPr>
            <w:tcW w:w="910" w:type="dxa"/>
            <w:tcBorders>
              <w:top w:val="nil"/>
              <w:left w:val="nil"/>
              <w:bottom w:val="single" w:sz="4" w:space="0" w:color="auto"/>
              <w:right w:val="single" w:sz="4" w:space="0" w:color="auto"/>
            </w:tcBorders>
            <w:vAlign w:val="center"/>
            <w:hideMark/>
          </w:tcPr>
          <w:p w14:paraId="65B7EB9A"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hideMark/>
          </w:tcPr>
          <w:p w14:paraId="5BD65EB1"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hideMark/>
          </w:tcPr>
          <w:p w14:paraId="49FB8DC8" w14:textId="77777777" w:rsidR="00AC5D06" w:rsidRDefault="00AC5D06" w:rsidP="00AC5D06">
            <w:pPr>
              <w:rPr>
                <w:sz w:val="20"/>
                <w:szCs w:val="20"/>
              </w:rPr>
            </w:pPr>
          </w:p>
        </w:tc>
      </w:tr>
      <w:tr w:rsidR="00AC5D06" w14:paraId="785055CC" w14:textId="77777777" w:rsidTr="00F340D2">
        <w:trPr>
          <w:trHeight w:val="840"/>
        </w:trPr>
        <w:tc>
          <w:tcPr>
            <w:tcW w:w="1323" w:type="dxa"/>
            <w:tcBorders>
              <w:top w:val="nil"/>
              <w:left w:val="single" w:sz="4" w:space="0" w:color="auto"/>
              <w:bottom w:val="single" w:sz="4" w:space="0" w:color="auto"/>
              <w:right w:val="single" w:sz="4" w:space="0" w:color="auto"/>
            </w:tcBorders>
            <w:vAlign w:val="center"/>
            <w:hideMark/>
          </w:tcPr>
          <w:p w14:paraId="565BFF39" w14:textId="50C0DDD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6</w:t>
            </w:r>
          </w:p>
        </w:tc>
        <w:tc>
          <w:tcPr>
            <w:tcW w:w="1377" w:type="dxa"/>
            <w:tcBorders>
              <w:top w:val="nil"/>
              <w:left w:val="nil"/>
              <w:bottom w:val="single" w:sz="4" w:space="0" w:color="auto"/>
              <w:right w:val="single" w:sz="4" w:space="0" w:color="auto"/>
            </w:tcBorders>
            <w:vAlign w:val="center"/>
            <w:hideMark/>
          </w:tcPr>
          <w:p w14:paraId="225B1D47" w14:textId="77777777" w:rsidR="00AC5D06" w:rsidRDefault="00AC5D06" w:rsidP="00AC5D06">
            <w:pPr>
              <w:rPr>
                <w:rFonts w:ascii="Arial LatArm" w:hAnsi="Arial LatArm" w:cs="Calibri"/>
                <w:color w:val="000000"/>
                <w:sz w:val="16"/>
                <w:szCs w:val="16"/>
              </w:rPr>
            </w:pPr>
            <w:r>
              <w:rPr>
                <w:rFonts w:ascii="Arial LatArm" w:hAnsi="Arial LatArm" w:cs="Calibri"/>
                <w:color w:val="000000"/>
                <w:sz w:val="16"/>
                <w:szCs w:val="16"/>
              </w:rPr>
              <w:t>24451130</w:t>
            </w:r>
          </w:p>
        </w:tc>
        <w:tc>
          <w:tcPr>
            <w:tcW w:w="1525" w:type="dxa"/>
            <w:tcBorders>
              <w:top w:val="nil"/>
              <w:left w:val="nil"/>
              <w:bottom w:val="single" w:sz="4" w:space="0" w:color="auto"/>
              <w:right w:val="single" w:sz="4" w:space="0" w:color="auto"/>
            </w:tcBorders>
            <w:vAlign w:val="center"/>
            <w:hideMark/>
          </w:tcPr>
          <w:p w14:paraId="1C7EF207" w14:textId="77777777" w:rsidR="00AC5D06" w:rsidRDefault="00AC5D06" w:rsidP="00AC5D06">
            <w:pPr>
              <w:rPr>
                <w:rFonts w:ascii="Arial LatArm" w:hAnsi="Arial LatArm" w:cs="Calibri"/>
                <w:color w:val="000000"/>
                <w:sz w:val="16"/>
                <w:szCs w:val="16"/>
              </w:rPr>
            </w:pPr>
            <w:proofErr w:type="spellStart"/>
            <w:r>
              <w:rPr>
                <w:rFonts w:ascii="Arial" w:hAnsi="Arial" w:cs="Arial"/>
                <w:color w:val="000000"/>
                <w:sz w:val="16"/>
                <w:szCs w:val="16"/>
              </w:rPr>
              <w:t>Արմատային</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խթանիչ</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նորատունկ</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բույսերի</w:t>
            </w:r>
            <w:proofErr w:type="spellEnd"/>
            <w:r>
              <w:rPr>
                <w:rFonts w:ascii="Arial LatArm" w:hAnsi="Arial LatArm" w:cs="Calibri"/>
                <w:color w:val="000000"/>
                <w:sz w:val="16"/>
                <w:szCs w:val="16"/>
              </w:rPr>
              <w:t xml:space="preserve"> </w:t>
            </w:r>
            <w:proofErr w:type="spellStart"/>
            <w:r>
              <w:rPr>
                <w:rFonts w:ascii="Arial" w:hAnsi="Arial" w:cs="Arial"/>
                <w:color w:val="000000"/>
                <w:sz w:val="16"/>
                <w:szCs w:val="16"/>
              </w:rPr>
              <w:t>համար</w:t>
            </w:r>
            <w:proofErr w:type="spellEnd"/>
            <w:r>
              <w:rPr>
                <w:rFonts w:ascii="Arial LatArm" w:hAnsi="Arial LatArm" w:cs="Calibri"/>
                <w:color w:val="000000"/>
                <w:sz w:val="16"/>
                <w:szCs w:val="16"/>
              </w:rPr>
              <w:t xml:space="preserve"> </w:t>
            </w:r>
          </w:p>
        </w:tc>
        <w:tc>
          <w:tcPr>
            <w:tcW w:w="812" w:type="dxa"/>
            <w:tcBorders>
              <w:top w:val="nil"/>
              <w:left w:val="nil"/>
              <w:bottom w:val="single" w:sz="4" w:space="0" w:color="auto"/>
              <w:right w:val="single" w:sz="4" w:space="0" w:color="auto"/>
            </w:tcBorders>
            <w:vAlign w:val="center"/>
            <w:hideMark/>
          </w:tcPr>
          <w:p w14:paraId="4D17CA16"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13" w:type="dxa"/>
            <w:tcBorders>
              <w:top w:val="nil"/>
              <w:left w:val="nil"/>
              <w:bottom w:val="single" w:sz="4" w:space="0" w:color="auto"/>
              <w:right w:val="single" w:sz="4" w:space="0" w:color="auto"/>
            </w:tcBorders>
            <w:vAlign w:val="center"/>
            <w:hideMark/>
          </w:tcPr>
          <w:p w14:paraId="24B09C24"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43" w:type="dxa"/>
            <w:tcBorders>
              <w:top w:val="nil"/>
              <w:left w:val="nil"/>
              <w:bottom w:val="single" w:sz="4" w:space="0" w:color="auto"/>
              <w:right w:val="single" w:sz="4" w:space="0" w:color="auto"/>
            </w:tcBorders>
            <w:hideMark/>
          </w:tcPr>
          <w:p w14:paraId="2662C501" w14:textId="0FD13216" w:rsidR="00AC5D06" w:rsidRDefault="00AC5D06" w:rsidP="00AC5D06">
            <w:pPr>
              <w:jc w:val="right"/>
              <w:rPr>
                <w:rFonts w:ascii="Arial LatArm" w:hAnsi="Arial LatArm" w:cs="Calibri"/>
                <w:color w:val="000000"/>
                <w:sz w:val="16"/>
                <w:szCs w:val="16"/>
              </w:rPr>
            </w:pPr>
            <w:r w:rsidRPr="00EA3C3F">
              <w:t>0</w:t>
            </w:r>
          </w:p>
        </w:tc>
        <w:tc>
          <w:tcPr>
            <w:tcW w:w="843" w:type="dxa"/>
            <w:tcBorders>
              <w:top w:val="nil"/>
              <w:left w:val="nil"/>
              <w:bottom w:val="single" w:sz="4" w:space="0" w:color="auto"/>
              <w:right w:val="single" w:sz="4" w:space="0" w:color="auto"/>
            </w:tcBorders>
            <w:hideMark/>
          </w:tcPr>
          <w:p w14:paraId="362C8C7C" w14:textId="58C01BFD" w:rsidR="00AC5D06" w:rsidRDefault="00AC5D06" w:rsidP="00AC5D06">
            <w:pPr>
              <w:jc w:val="right"/>
              <w:rPr>
                <w:rFonts w:ascii="Arial LatArm" w:hAnsi="Arial LatArm" w:cs="Calibri"/>
                <w:color w:val="000000"/>
                <w:sz w:val="16"/>
                <w:szCs w:val="16"/>
              </w:rPr>
            </w:pPr>
            <w:r w:rsidRPr="00EA3C3F">
              <w:t>0</w:t>
            </w:r>
          </w:p>
        </w:tc>
        <w:tc>
          <w:tcPr>
            <w:tcW w:w="858" w:type="dxa"/>
            <w:tcBorders>
              <w:top w:val="nil"/>
              <w:left w:val="nil"/>
              <w:bottom w:val="single" w:sz="4" w:space="0" w:color="auto"/>
              <w:right w:val="single" w:sz="4" w:space="0" w:color="auto"/>
            </w:tcBorders>
            <w:hideMark/>
          </w:tcPr>
          <w:p w14:paraId="661631B5" w14:textId="2625FB2F"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7C7DE396" w14:textId="4EA96119"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0490F4D8" w14:textId="7B6F1603"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480DC5FB" w14:textId="59F4114C"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5370FAE9" w14:textId="400B2072"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3056967C" w14:textId="16F8BB4B"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04D7E4B9" w14:textId="045D335C" w:rsidR="00AC5D06" w:rsidRDefault="00AC5D06" w:rsidP="00AC5D06">
            <w:pPr>
              <w:jc w:val="right"/>
              <w:rPr>
                <w:rFonts w:ascii="Arial LatArm" w:hAnsi="Arial LatArm" w:cs="Calibri"/>
                <w:color w:val="000000"/>
                <w:sz w:val="16"/>
                <w:szCs w:val="16"/>
              </w:rPr>
            </w:pPr>
            <w:r w:rsidRPr="00644A14">
              <w:t>100%</w:t>
            </w:r>
          </w:p>
        </w:tc>
        <w:tc>
          <w:tcPr>
            <w:tcW w:w="910" w:type="dxa"/>
            <w:tcBorders>
              <w:top w:val="nil"/>
              <w:left w:val="nil"/>
              <w:bottom w:val="single" w:sz="4" w:space="0" w:color="auto"/>
              <w:right w:val="single" w:sz="4" w:space="0" w:color="auto"/>
            </w:tcBorders>
            <w:vAlign w:val="center"/>
            <w:hideMark/>
          </w:tcPr>
          <w:p w14:paraId="696E403B"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hideMark/>
          </w:tcPr>
          <w:p w14:paraId="45A30C06"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hideMark/>
          </w:tcPr>
          <w:p w14:paraId="1B110DEF" w14:textId="77777777" w:rsidR="00AC5D06" w:rsidRDefault="00AC5D06" w:rsidP="00AC5D06">
            <w:pPr>
              <w:rPr>
                <w:sz w:val="20"/>
                <w:szCs w:val="20"/>
              </w:rPr>
            </w:pPr>
          </w:p>
        </w:tc>
      </w:tr>
      <w:tr w:rsidR="00AC5D06" w14:paraId="5359BE2E" w14:textId="77777777" w:rsidTr="00F340D2">
        <w:trPr>
          <w:trHeight w:val="840"/>
        </w:trPr>
        <w:tc>
          <w:tcPr>
            <w:tcW w:w="1323" w:type="dxa"/>
            <w:tcBorders>
              <w:top w:val="nil"/>
              <w:left w:val="single" w:sz="4" w:space="0" w:color="auto"/>
              <w:bottom w:val="single" w:sz="4" w:space="0" w:color="auto"/>
              <w:right w:val="single" w:sz="4" w:space="0" w:color="auto"/>
            </w:tcBorders>
            <w:vAlign w:val="center"/>
            <w:hideMark/>
          </w:tcPr>
          <w:p w14:paraId="7B1953CE" w14:textId="58E36521"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7</w:t>
            </w:r>
          </w:p>
        </w:tc>
        <w:tc>
          <w:tcPr>
            <w:tcW w:w="1377" w:type="dxa"/>
            <w:tcBorders>
              <w:top w:val="nil"/>
              <w:left w:val="nil"/>
              <w:bottom w:val="single" w:sz="4" w:space="0" w:color="auto"/>
              <w:right w:val="single" w:sz="4" w:space="0" w:color="auto"/>
            </w:tcBorders>
            <w:vAlign w:val="center"/>
            <w:hideMark/>
          </w:tcPr>
          <w:p w14:paraId="15B10032" w14:textId="77777777" w:rsidR="00AC5D06" w:rsidRDefault="00AC5D06" w:rsidP="00AC5D06">
            <w:pPr>
              <w:rPr>
                <w:rFonts w:ascii="Arial LatArm" w:hAnsi="Arial LatArm" w:cs="Calibri"/>
                <w:color w:val="000000"/>
                <w:sz w:val="16"/>
                <w:szCs w:val="16"/>
              </w:rPr>
            </w:pPr>
            <w:r>
              <w:rPr>
                <w:rFonts w:ascii="Arial LatArm" w:hAnsi="Arial LatArm" w:cs="Calibri"/>
                <w:color w:val="000000"/>
                <w:sz w:val="16"/>
                <w:szCs w:val="16"/>
              </w:rPr>
              <w:t>24421100</w:t>
            </w:r>
          </w:p>
        </w:tc>
        <w:tc>
          <w:tcPr>
            <w:tcW w:w="1525" w:type="dxa"/>
            <w:tcBorders>
              <w:top w:val="nil"/>
              <w:left w:val="nil"/>
              <w:bottom w:val="single" w:sz="4" w:space="0" w:color="auto"/>
              <w:right w:val="single" w:sz="4" w:space="0" w:color="auto"/>
            </w:tcBorders>
            <w:vAlign w:val="center"/>
            <w:hideMark/>
          </w:tcPr>
          <w:p w14:paraId="42614978" w14:textId="77777777" w:rsidR="00AC5D06" w:rsidRDefault="00AC5D06" w:rsidP="00AC5D06">
            <w:pPr>
              <w:rPr>
                <w:rFonts w:ascii="Arial LatArm" w:hAnsi="Arial LatArm" w:cs="Calibri"/>
                <w:color w:val="000000"/>
                <w:sz w:val="16"/>
                <w:szCs w:val="16"/>
              </w:rPr>
            </w:pPr>
            <w:proofErr w:type="spellStart"/>
            <w:r>
              <w:rPr>
                <w:rFonts w:ascii="Arial" w:hAnsi="Arial" w:cs="Arial"/>
                <w:color w:val="000000"/>
                <w:sz w:val="16"/>
                <w:szCs w:val="16"/>
              </w:rPr>
              <w:t>Պարարտանյութ</w:t>
            </w:r>
            <w:proofErr w:type="spellEnd"/>
          </w:p>
        </w:tc>
        <w:tc>
          <w:tcPr>
            <w:tcW w:w="812" w:type="dxa"/>
            <w:tcBorders>
              <w:top w:val="nil"/>
              <w:left w:val="nil"/>
              <w:bottom w:val="single" w:sz="4" w:space="0" w:color="auto"/>
              <w:right w:val="single" w:sz="4" w:space="0" w:color="auto"/>
            </w:tcBorders>
            <w:vAlign w:val="center"/>
            <w:hideMark/>
          </w:tcPr>
          <w:p w14:paraId="294C4920"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13" w:type="dxa"/>
            <w:tcBorders>
              <w:top w:val="nil"/>
              <w:left w:val="nil"/>
              <w:bottom w:val="single" w:sz="4" w:space="0" w:color="auto"/>
              <w:right w:val="single" w:sz="4" w:space="0" w:color="auto"/>
            </w:tcBorders>
            <w:vAlign w:val="center"/>
            <w:hideMark/>
          </w:tcPr>
          <w:p w14:paraId="6E9E23DE"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843" w:type="dxa"/>
            <w:tcBorders>
              <w:top w:val="nil"/>
              <w:left w:val="nil"/>
              <w:bottom w:val="single" w:sz="4" w:space="0" w:color="auto"/>
              <w:right w:val="single" w:sz="4" w:space="0" w:color="auto"/>
            </w:tcBorders>
            <w:hideMark/>
          </w:tcPr>
          <w:p w14:paraId="43D2F448" w14:textId="7C06A5D9" w:rsidR="00AC5D06" w:rsidRDefault="00AC5D06" w:rsidP="00AC5D06">
            <w:pPr>
              <w:jc w:val="right"/>
              <w:rPr>
                <w:rFonts w:ascii="Arial LatArm" w:hAnsi="Arial LatArm" w:cs="Calibri"/>
                <w:color w:val="000000"/>
                <w:sz w:val="16"/>
                <w:szCs w:val="16"/>
              </w:rPr>
            </w:pPr>
            <w:r w:rsidRPr="00EA3C3F">
              <w:t>0</w:t>
            </w:r>
          </w:p>
        </w:tc>
        <w:tc>
          <w:tcPr>
            <w:tcW w:w="843" w:type="dxa"/>
            <w:tcBorders>
              <w:top w:val="nil"/>
              <w:left w:val="nil"/>
              <w:bottom w:val="single" w:sz="4" w:space="0" w:color="auto"/>
              <w:right w:val="single" w:sz="4" w:space="0" w:color="auto"/>
            </w:tcBorders>
            <w:hideMark/>
          </w:tcPr>
          <w:p w14:paraId="0EF25915" w14:textId="3164127A" w:rsidR="00AC5D06" w:rsidRDefault="00AC5D06" w:rsidP="00AC5D06">
            <w:pPr>
              <w:jc w:val="right"/>
              <w:rPr>
                <w:rFonts w:ascii="Arial LatArm" w:hAnsi="Arial LatArm" w:cs="Calibri"/>
                <w:color w:val="000000"/>
                <w:sz w:val="16"/>
                <w:szCs w:val="16"/>
              </w:rPr>
            </w:pPr>
            <w:r w:rsidRPr="00EA3C3F">
              <w:t>0</w:t>
            </w:r>
          </w:p>
        </w:tc>
        <w:tc>
          <w:tcPr>
            <w:tcW w:w="858" w:type="dxa"/>
            <w:tcBorders>
              <w:top w:val="nil"/>
              <w:left w:val="nil"/>
              <w:bottom w:val="single" w:sz="4" w:space="0" w:color="auto"/>
              <w:right w:val="single" w:sz="4" w:space="0" w:color="auto"/>
            </w:tcBorders>
            <w:hideMark/>
          </w:tcPr>
          <w:p w14:paraId="025035D4" w14:textId="246097DA"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5A2DA629" w14:textId="151F7362"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244C49D1" w14:textId="4640D375"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1DB89605" w14:textId="0E16F935"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4D5FEF0B" w14:textId="44BB6E92"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74625FCB" w14:textId="3255BC8D" w:rsidR="00AC5D06" w:rsidRDefault="00AC5D06" w:rsidP="00AC5D06">
            <w:pPr>
              <w:jc w:val="right"/>
              <w:rPr>
                <w:rFonts w:ascii="Arial LatArm" w:hAnsi="Arial LatArm" w:cs="Calibri"/>
                <w:color w:val="000000"/>
                <w:sz w:val="16"/>
                <w:szCs w:val="16"/>
              </w:rPr>
            </w:pPr>
            <w:r w:rsidRPr="00644A14">
              <w:t>100%</w:t>
            </w:r>
          </w:p>
        </w:tc>
        <w:tc>
          <w:tcPr>
            <w:tcW w:w="889" w:type="dxa"/>
            <w:tcBorders>
              <w:top w:val="nil"/>
              <w:left w:val="nil"/>
              <w:bottom w:val="single" w:sz="4" w:space="0" w:color="auto"/>
              <w:right w:val="single" w:sz="4" w:space="0" w:color="auto"/>
            </w:tcBorders>
            <w:hideMark/>
          </w:tcPr>
          <w:p w14:paraId="7D01F70A" w14:textId="2CFBA9DB" w:rsidR="00AC5D06" w:rsidRDefault="00AC5D06" w:rsidP="00AC5D06">
            <w:pPr>
              <w:jc w:val="right"/>
              <w:rPr>
                <w:rFonts w:ascii="Arial LatArm" w:hAnsi="Arial LatArm" w:cs="Calibri"/>
                <w:color w:val="000000"/>
                <w:sz w:val="16"/>
                <w:szCs w:val="16"/>
              </w:rPr>
            </w:pPr>
            <w:r w:rsidRPr="00644A14">
              <w:t>100%</w:t>
            </w:r>
          </w:p>
        </w:tc>
        <w:tc>
          <w:tcPr>
            <w:tcW w:w="910" w:type="dxa"/>
            <w:tcBorders>
              <w:top w:val="nil"/>
              <w:left w:val="nil"/>
              <w:bottom w:val="single" w:sz="4" w:space="0" w:color="auto"/>
              <w:right w:val="single" w:sz="4" w:space="0" w:color="auto"/>
            </w:tcBorders>
            <w:vAlign w:val="center"/>
            <w:hideMark/>
          </w:tcPr>
          <w:p w14:paraId="4F6F240E"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hideMark/>
          </w:tcPr>
          <w:p w14:paraId="75C71CCD" w14:textId="77777777" w:rsidR="00AC5D06" w:rsidRDefault="00AC5D06" w:rsidP="00AC5D0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vAlign w:val="center"/>
            <w:hideMark/>
          </w:tcPr>
          <w:p w14:paraId="72A8DE01" w14:textId="77777777" w:rsidR="00AC5D06" w:rsidRDefault="00AC5D06" w:rsidP="00AC5D06">
            <w:pPr>
              <w:rPr>
                <w:sz w:val="20"/>
                <w:szCs w:val="20"/>
              </w:rPr>
            </w:pPr>
          </w:p>
        </w:tc>
      </w:tr>
    </w:tbl>
    <w:p w14:paraId="7F821652" w14:textId="77777777" w:rsidR="00BD4A63" w:rsidRPr="00BD4A63" w:rsidRDefault="00BD4A63" w:rsidP="00BD4A63">
      <w:pPr>
        <w:jc w:val="both"/>
        <w:rPr>
          <w:rFonts w:ascii="Arial LatArm" w:hAnsi="Arial LatArm"/>
          <w:sz w:val="20"/>
          <w:lang w:val="ru-RU"/>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C924B1">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0F73CE"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lastRenderedPageBreak/>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C924B1">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C924B1">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417CF" w14:textId="77777777" w:rsidR="005E6288" w:rsidRDefault="005E6288">
      <w:r>
        <w:separator/>
      </w:r>
    </w:p>
  </w:endnote>
  <w:endnote w:type="continuationSeparator" w:id="0">
    <w:p w14:paraId="799268AA" w14:textId="77777777" w:rsidR="005E6288" w:rsidRDefault="005E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FE31" w14:textId="77777777" w:rsidR="005E6288" w:rsidRDefault="005E6288">
      <w:r>
        <w:separator/>
      </w:r>
    </w:p>
  </w:footnote>
  <w:footnote w:type="continuationSeparator" w:id="0">
    <w:p w14:paraId="4DD6853D" w14:textId="77777777" w:rsidR="005E6288" w:rsidRDefault="005E6288">
      <w:r>
        <w:continuationSeparator/>
      </w:r>
    </w:p>
  </w:footnote>
  <w:footnote w:id="1">
    <w:p w14:paraId="74C231C7" w14:textId="77777777" w:rsidR="000F73CE" w:rsidRPr="00AE74A0" w:rsidRDefault="000F73CE" w:rsidP="000F73CE">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58FCA710" w14:textId="77777777" w:rsidR="000F73CE" w:rsidRPr="006265F4" w:rsidRDefault="000F73CE" w:rsidP="000F73CE">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6FA1EFBE" w14:textId="77777777" w:rsidR="000F73CE" w:rsidRPr="006265F4" w:rsidRDefault="000F73CE" w:rsidP="000F73CE">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3277518C" w14:textId="77777777" w:rsidR="000F73CE" w:rsidRPr="006265F4" w:rsidRDefault="000F73CE" w:rsidP="000F73CE">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268035B6" w14:textId="77777777" w:rsidR="000F73CE" w:rsidRPr="00D45BA2" w:rsidRDefault="000F73CE" w:rsidP="000F73CE">
      <w:pPr>
        <w:pStyle w:val="af2"/>
      </w:pPr>
    </w:p>
  </w:footnote>
  <w:footnote w:id="2">
    <w:p w14:paraId="1F995665" w14:textId="77777777" w:rsidR="000F73CE" w:rsidRPr="006265F4" w:rsidRDefault="000F73CE" w:rsidP="000F73CE">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58941AE9" w14:textId="77777777" w:rsidR="000F73CE" w:rsidRPr="006265F4" w:rsidRDefault="000F73CE" w:rsidP="000F73CE">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44D93BA7" w14:textId="77777777" w:rsidR="000F73CE" w:rsidRPr="00D45BA2" w:rsidRDefault="000F73CE" w:rsidP="000F73CE">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CD25BCB" w14:textId="77777777" w:rsidR="000F73CE" w:rsidRPr="006F2A6C" w:rsidRDefault="000F73CE" w:rsidP="000F73CE">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D186AB1" w14:textId="77777777" w:rsidR="000F73CE" w:rsidRPr="00D45BA2" w:rsidRDefault="000F73CE" w:rsidP="000F73CE">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7CC1CA02" w14:textId="77777777" w:rsidR="000F73CE" w:rsidRPr="0028748F" w:rsidRDefault="000F73CE" w:rsidP="000F73CE">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316FBA65" w14:textId="77777777" w:rsidR="000F73CE" w:rsidRPr="001258CE" w:rsidRDefault="000F73CE" w:rsidP="000F73CE">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264E7E59" w14:textId="77777777" w:rsidR="000F73CE" w:rsidRPr="004B72E3" w:rsidRDefault="000F73CE" w:rsidP="000F73CE">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C51E504" w14:textId="77777777" w:rsidR="000F73CE" w:rsidRPr="004B72E3" w:rsidRDefault="000F73CE" w:rsidP="000F73CE">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CCB8545" w14:textId="77777777" w:rsidR="000F73CE" w:rsidRPr="00084034" w:rsidRDefault="000F73CE" w:rsidP="000F73CE">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06C49876" w14:textId="77777777" w:rsidR="000F73CE" w:rsidRPr="000B7538" w:rsidRDefault="000F73CE" w:rsidP="000F73CE">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3F19AC07" w14:textId="77777777" w:rsidR="000F73CE" w:rsidRPr="000B7538" w:rsidRDefault="000F73CE" w:rsidP="000F73CE">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56E9551E" w14:textId="77777777" w:rsidR="000F73CE" w:rsidRPr="000B7538" w:rsidRDefault="000F73CE" w:rsidP="000F73CE">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073522A" w14:textId="77777777" w:rsidR="000F73CE" w:rsidRPr="006F2A6C" w:rsidRDefault="000F73CE" w:rsidP="000F73CE">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7323EF2B" w14:textId="77777777" w:rsidR="000F73CE" w:rsidRPr="000B7538" w:rsidRDefault="000F73CE" w:rsidP="000F73CE">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449B43A0" w14:textId="77777777" w:rsidR="000F73CE" w:rsidRPr="00F913EC" w:rsidRDefault="000F73CE" w:rsidP="000F73CE">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137E2679" w14:textId="77777777" w:rsidR="000F73CE" w:rsidRPr="006F2A6C" w:rsidRDefault="000F73CE" w:rsidP="000F73CE">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69969F29" w14:textId="77777777" w:rsidR="000F73CE" w:rsidRPr="00084034" w:rsidRDefault="000F73CE" w:rsidP="000F73CE">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5264D25E" w14:textId="77777777" w:rsidR="000F73CE" w:rsidRPr="00084034" w:rsidRDefault="000F73CE" w:rsidP="000F73CE">
      <w:pPr>
        <w:pStyle w:val="af2"/>
        <w:rPr>
          <w:rFonts w:asciiTheme="minorHAnsi" w:hAnsiTheme="minorHAnsi"/>
          <w:lang w:val="hy-AM"/>
        </w:rPr>
      </w:pPr>
    </w:p>
  </w:footnote>
  <w:footnote w:id="11">
    <w:p w14:paraId="00E73E43" w14:textId="77777777" w:rsidR="000F73CE" w:rsidRPr="00FD4E69" w:rsidRDefault="000F73CE" w:rsidP="000F73CE">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424C4936" w14:textId="77777777" w:rsidR="000F73CE" w:rsidRPr="006265F4" w:rsidRDefault="000F73CE" w:rsidP="000F73CE">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0F73CE">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2"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099DDD8B" w14:textId="77777777" w:rsidR="00E66A3C" w:rsidRPr="006265F4" w:rsidDel="00856FDE" w:rsidRDefault="00E66A3C" w:rsidP="00E66A3C">
      <w:pPr>
        <w:pStyle w:val="af2"/>
        <w:rPr>
          <w:del w:id="15" w:author="User" w:date="2019-05-26T09:57:00Z"/>
          <w:i/>
          <w:lang w:val="af-ZA"/>
        </w:rPr>
      </w:pPr>
    </w:p>
  </w:footnote>
  <w:footnote w:id="16">
    <w:p w14:paraId="36A7D30A" w14:textId="77777777" w:rsidR="00C73D5C" w:rsidRPr="00002A8F" w:rsidRDefault="00C73D5C" w:rsidP="00C73D5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5F57FD2C" w14:textId="77777777" w:rsidR="00C73D5C" w:rsidRPr="006265F4" w:rsidRDefault="00C73D5C" w:rsidP="00C73D5C">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D987952" w14:textId="77777777" w:rsidR="00C73D5C" w:rsidRPr="00416526" w:rsidRDefault="00C73D5C" w:rsidP="00C73D5C">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6D730DB0" w14:textId="77777777" w:rsidR="00C73D5C" w:rsidRPr="00151EB5" w:rsidRDefault="00C73D5C" w:rsidP="00C73D5C">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71E0FD0A" w14:textId="77777777" w:rsidR="00C73D5C" w:rsidRPr="00151EB5" w:rsidRDefault="00C73D5C" w:rsidP="00C73D5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0">
    <w:p w14:paraId="5F585C3F" w14:textId="77777777" w:rsidR="00C73D5C" w:rsidRPr="00E34F95" w:rsidRDefault="00C73D5C" w:rsidP="00C73D5C">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45724217">
    <w:abstractNumId w:val="31"/>
  </w:num>
  <w:num w:numId="2" w16cid:durableId="1032223576">
    <w:abstractNumId w:val="14"/>
  </w:num>
  <w:num w:numId="3" w16cid:durableId="1883788503">
    <w:abstractNumId w:val="28"/>
  </w:num>
  <w:num w:numId="4" w16cid:durableId="1560941555">
    <w:abstractNumId w:val="22"/>
  </w:num>
  <w:num w:numId="5" w16cid:durableId="1125123888">
    <w:abstractNumId w:val="35"/>
  </w:num>
  <w:num w:numId="6" w16cid:durableId="387803102">
    <w:abstractNumId w:val="31"/>
    <w:lvlOverride w:ilvl="0">
      <w:startOverride w:val="1"/>
    </w:lvlOverride>
    <w:lvlOverride w:ilvl="1"/>
    <w:lvlOverride w:ilvl="2"/>
    <w:lvlOverride w:ilvl="3"/>
    <w:lvlOverride w:ilvl="4"/>
    <w:lvlOverride w:ilvl="5"/>
    <w:lvlOverride w:ilvl="6"/>
    <w:lvlOverride w:ilvl="7"/>
    <w:lvlOverride w:ilvl="8"/>
  </w:num>
  <w:num w:numId="7" w16cid:durableId="6067412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64428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0326812">
    <w:abstractNumId w:val="25"/>
  </w:num>
  <w:num w:numId="10" w16cid:durableId="514274725">
    <w:abstractNumId w:val="9"/>
  </w:num>
  <w:num w:numId="11" w16cid:durableId="1709376669">
    <w:abstractNumId w:val="11"/>
  </w:num>
  <w:num w:numId="12" w16cid:durableId="103817840">
    <w:abstractNumId w:val="43"/>
  </w:num>
  <w:num w:numId="13" w16cid:durableId="577515899">
    <w:abstractNumId w:val="38"/>
  </w:num>
  <w:num w:numId="14" w16cid:durableId="968585774">
    <w:abstractNumId w:val="16"/>
  </w:num>
  <w:num w:numId="15" w16cid:durableId="399183516">
    <w:abstractNumId w:val="41"/>
  </w:num>
  <w:num w:numId="16" w16cid:durableId="1174027272">
    <w:abstractNumId w:val="20"/>
  </w:num>
  <w:num w:numId="17" w16cid:durableId="1424296519">
    <w:abstractNumId w:val="10"/>
  </w:num>
  <w:num w:numId="18" w16cid:durableId="941255897">
    <w:abstractNumId w:val="3"/>
  </w:num>
  <w:num w:numId="19" w16cid:durableId="1652949289">
    <w:abstractNumId w:val="8"/>
  </w:num>
  <w:num w:numId="20" w16cid:durableId="1708291628">
    <w:abstractNumId w:val="7"/>
  </w:num>
  <w:num w:numId="21" w16cid:durableId="1684210926">
    <w:abstractNumId w:val="44"/>
  </w:num>
  <w:num w:numId="22" w16cid:durableId="77102428">
    <w:abstractNumId w:val="42"/>
  </w:num>
  <w:num w:numId="23" w16cid:durableId="1999654847">
    <w:abstractNumId w:val="34"/>
  </w:num>
  <w:num w:numId="24" w16cid:durableId="308436812">
    <w:abstractNumId w:val="2"/>
  </w:num>
  <w:num w:numId="25" w16cid:durableId="942955495">
    <w:abstractNumId w:val="19"/>
  </w:num>
  <w:num w:numId="26" w16cid:durableId="149489852">
    <w:abstractNumId w:val="24"/>
  </w:num>
  <w:num w:numId="27" w16cid:durableId="815032616">
    <w:abstractNumId w:val="21"/>
  </w:num>
  <w:num w:numId="28" w16cid:durableId="579405778">
    <w:abstractNumId w:val="15"/>
  </w:num>
  <w:num w:numId="29" w16cid:durableId="1234007483">
    <w:abstractNumId w:val="18"/>
  </w:num>
  <w:num w:numId="30" w16cid:durableId="1331568847">
    <w:abstractNumId w:val="29"/>
  </w:num>
  <w:num w:numId="31" w16cid:durableId="1033774000">
    <w:abstractNumId w:val="36"/>
  </w:num>
  <w:num w:numId="32" w16cid:durableId="636377965">
    <w:abstractNumId w:val="33"/>
  </w:num>
  <w:num w:numId="33" w16cid:durableId="794180099">
    <w:abstractNumId w:val="4"/>
  </w:num>
  <w:num w:numId="34" w16cid:durableId="992947441">
    <w:abstractNumId w:val="32"/>
  </w:num>
  <w:num w:numId="35" w16cid:durableId="1590846048">
    <w:abstractNumId w:val="40"/>
  </w:num>
  <w:num w:numId="36" w16cid:durableId="1420903415">
    <w:abstractNumId w:val="39"/>
  </w:num>
  <w:num w:numId="37" w16cid:durableId="328798721">
    <w:abstractNumId w:val="12"/>
  </w:num>
  <w:num w:numId="38" w16cid:durableId="1534995631">
    <w:abstractNumId w:val="27"/>
  </w:num>
  <w:num w:numId="39" w16cid:durableId="1714769127">
    <w:abstractNumId w:val="26"/>
  </w:num>
  <w:num w:numId="40" w16cid:durableId="299501718">
    <w:abstractNumId w:val="23"/>
  </w:num>
  <w:num w:numId="41" w16cid:durableId="225654661">
    <w:abstractNumId w:val="0"/>
  </w:num>
  <w:num w:numId="42" w16cid:durableId="362293658">
    <w:abstractNumId w:val="6"/>
  </w:num>
  <w:num w:numId="43" w16cid:durableId="897858924">
    <w:abstractNumId w:val="30"/>
  </w:num>
  <w:num w:numId="44" w16cid:durableId="480662885">
    <w:abstractNumId w:val="13"/>
  </w:num>
  <w:num w:numId="45" w16cid:durableId="1224951829">
    <w:abstractNumId w:val="1"/>
  </w:num>
  <w:num w:numId="46" w16cid:durableId="323507970">
    <w:abstractNumId w:val="37"/>
  </w:num>
  <w:num w:numId="47" w16cid:durableId="720329498">
    <w:abstractNumId w:val="17"/>
  </w:num>
  <w:num w:numId="48" w16cid:durableId="1070154140">
    <w:abstractNumId w:val="31"/>
    <w:lvlOverride w:ilvl="0">
      <w:startOverride w:val="1"/>
    </w:lvlOverride>
  </w:num>
  <w:num w:numId="49"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CE"/>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80A"/>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5D5A"/>
    <w:rsid w:val="00226412"/>
    <w:rsid w:val="002273AD"/>
    <w:rsid w:val="0022770A"/>
    <w:rsid w:val="00227C9F"/>
    <w:rsid w:val="00227F7D"/>
    <w:rsid w:val="00230B12"/>
    <w:rsid w:val="00230C8F"/>
    <w:rsid w:val="002321C2"/>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3EB0"/>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8A1"/>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51"/>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2DA"/>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288"/>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FA9"/>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0B9"/>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2D3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CA9"/>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39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D0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1F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746"/>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D1D"/>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D5C"/>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24B1"/>
    <w:rsid w:val="00C946A0"/>
    <w:rsid w:val="00C959C6"/>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570B"/>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84"/>
    <w:rsid w:val="00EA06E9"/>
    <w:rsid w:val="00EA150B"/>
    <w:rsid w:val="00EA1765"/>
    <w:rsid w:val="00EA3E33"/>
    <w:rsid w:val="00EA3FD0"/>
    <w:rsid w:val="00EA40DF"/>
    <w:rsid w:val="00EA4B24"/>
    <w:rsid w:val="00EA58C8"/>
    <w:rsid w:val="00EA625E"/>
    <w:rsid w:val="00EA68B2"/>
    <w:rsid w:val="00EA6929"/>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044"/>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456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096865"/>
    <w:rPr>
      <w:rFonts w:ascii="Arial Armenian" w:hAnsi="Arial Armenian"/>
      <w:sz w:val="28"/>
      <w:lang w:val="en-US" w:eastAsia="ru-RU" w:bidi="ar-SA"/>
    </w:rPr>
  </w:style>
  <w:style w:type="character" w:customStyle="1" w:styleId="20">
    <w:name w:val="Заголовок 2 Знак"/>
    <w:link w:val="2"/>
    <w:qFormat/>
    <w:rsid w:val="007602A3"/>
    <w:rPr>
      <w:rFonts w:ascii="Arial LatArm" w:hAnsi="Arial LatArm"/>
      <w:b/>
      <w:color w:val="0000FF"/>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40">
    <w:name w:val="Заголовок 4 Знак"/>
    <w:link w:val="4"/>
    <w:qFormat/>
    <w:rsid w:val="007602A3"/>
    <w:rPr>
      <w:rFonts w:ascii="Arial LatArm" w:hAnsi="Arial LatArm"/>
      <w:i/>
      <w:sz w:val="18"/>
      <w:lang w:val="en-US" w:eastAsia="en-US" w:bidi="ar-SA"/>
    </w:rPr>
  </w:style>
  <w:style w:type="character" w:customStyle="1" w:styleId="50">
    <w:name w:val="Заголовок 5 Знак"/>
    <w:link w:val="5"/>
    <w:qFormat/>
    <w:rsid w:val="007602A3"/>
    <w:rPr>
      <w:rFonts w:ascii="Arial LatArm" w:hAnsi="Arial LatArm"/>
      <w:b/>
      <w:sz w:val="26"/>
      <w:lang w:val="en-US" w:eastAsia="ru-RU" w:bidi="ar-SA"/>
    </w:rPr>
  </w:style>
  <w:style w:type="character" w:customStyle="1" w:styleId="60">
    <w:name w:val="Заголовок 6 Знак"/>
    <w:link w:val="6"/>
    <w:qFormat/>
    <w:rsid w:val="007602A3"/>
    <w:rPr>
      <w:rFonts w:ascii="Arial LatArm" w:hAnsi="Arial LatArm"/>
      <w:b/>
      <w:color w:val="000000"/>
      <w:sz w:val="22"/>
      <w:lang w:val="en-US" w:eastAsia="ru-RU" w:bidi="ar-SA"/>
    </w:rPr>
  </w:style>
  <w:style w:type="character" w:customStyle="1" w:styleId="70">
    <w:name w:val="Заголовок 7 Знак"/>
    <w:link w:val="7"/>
    <w:qFormat/>
    <w:rsid w:val="00096865"/>
    <w:rPr>
      <w:rFonts w:ascii="Times Armenian" w:hAnsi="Times Armenian"/>
      <w:b/>
      <w:lang w:val="hy-AM" w:eastAsia="ru-RU" w:bidi="ar-SA"/>
    </w:rPr>
  </w:style>
  <w:style w:type="character" w:customStyle="1" w:styleId="80">
    <w:name w:val="Заголовок 8 Знак"/>
    <w:link w:val="8"/>
    <w:qFormat/>
    <w:locked/>
    <w:rsid w:val="00096865"/>
    <w:rPr>
      <w:rFonts w:ascii="Times Armenian" w:hAnsi="Times Armenian"/>
      <w:i/>
      <w:lang w:val="nl-NL" w:eastAsia="x-none" w:bidi="ar-SA"/>
    </w:rPr>
  </w:style>
  <w:style w:type="character" w:customStyle="1" w:styleId="90">
    <w:name w:val="Заголовок 9 Знак"/>
    <w:link w:val="9"/>
    <w:qFormat/>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qFormat/>
    <w:rsid w:val="00F85F62"/>
    <w:rPr>
      <w:rFonts w:ascii="Arial LatArm" w:hAnsi="Arial LatArm"/>
      <w:i/>
      <w:lang w:val="en-AU" w:eastAsia="en-US" w:bidi="ar-SA"/>
    </w:rPr>
  </w:style>
  <w:style w:type="paragraph" w:styleId="a5">
    <w:name w:val="footer"/>
    <w:basedOn w:val="a"/>
    <w:link w:val="a6"/>
    <w:qFormat/>
    <w:rsid w:val="00615570"/>
    <w:pPr>
      <w:tabs>
        <w:tab w:val="center" w:pos="4320"/>
        <w:tab w:val="right" w:pos="8640"/>
      </w:tabs>
    </w:pPr>
    <w:rPr>
      <w:sz w:val="20"/>
      <w:szCs w:val="20"/>
    </w:rPr>
  </w:style>
  <w:style w:type="character" w:customStyle="1" w:styleId="a6">
    <w:name w:val="Нижний колонтитул Знак"/>
    <w:link w:val="a5"/>
    <w:qFormat/>
    <w:rsid w:val="00096865"/>
    <w:rPr>
      <w:lang w:val="en-US" w:eastAsia="en-US" w:bidi="ar-SA"/>
    </w:rPr>
  </w:style>
  <w:style w:type="paragraph" w:styleId="31">
    <w:name w:val="Body Text Indent 3"/>
    <w:basedOn w:val="a"/>
    <w:link w:val="32"/>
    <w:qFormat/>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qFormat/>
    <w:rsid w:val="006C3873"/>
    <w:rPr>
      <w:rFonts w:ascii="Times Armenian" w:hAnsi="Times Armenian"/>
    </w:rPr>
  </w:style>
  <w:style w:type="paragraph" w:styleId="21">
    <w:name w:val="Body Text 2"/>
    <w:basedOn w:val="a"/>
    <w:link w:val="22"/>
    <w:qFormat/>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qFormat/>
    <w:rsid w:val="007602A3"/>
    <w:rPr>
      <w:rFonts w:ascii="Arial LatArm" w:hAnsi="Arial LatArm"/>
      <w:lang w:val="en-US" w:eastAsia="en-US" w:bidi="ar-SA"/>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qFormat/>
    <w:rsid w:val="007602A3"/>
    <w:rPr>
      <w:rFonts w:ascii="Baltica" w:hAnsi="Baltica"/>
      <w:lang w:val="af-ZA" w:eastAsia="en-US" w:bidi="ar-SA"/>
    </w:rPr>
  </w:style>
  <w:style w:type="paragraph" w:customStyle="1" w:styleId="Char">
    <w:name w:val="Char"/>
    <w:basedOn w:val="a"/>
    <w:semiHidden/>
    <w:qFormat/>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qFormat/>
    <w:rsid w:val="00B02A31"/>
    <w:rPr>
      <w:rFonts w:ascii="Tahoma" w:hAnsi="Tahoma"/>
      <w:sz w:val="16"/>
      <w:szCs w:val="16"/>
      <w:lang w:val="x-none" w:eastAsia="x-none"/>
    </w:rPr>
  </w:style>
  <w:style w:type="character" w:customStyle="1" w:styleId="a8">
    <w:name w:val="Текст выноски Знак"/>
    <w:link w:val="a7"/>
    <w:qFormat/>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qFormat/>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15">
    <w:name w:val="Рецензия1"/>
    <w:hidden/>
    <w:semiHidden/>
    <w:rsid w:val="000F73CE"/>
    <w:rPr>
      <w:rFonts w:ascii="Times Armenian" w:hAnsi="Times Armenian"/>
      <w:sz w:val="24"/>
      <w:lang w:eastAsia="ru-RU"/>
    </w:rPr>
  </w:style>
  <w:style w:type="character" w:customStyle="1" w:styleId="CharCharChar1">
    <w:name w:val="Char Char Char1"/>
    <w:rsid w:val="000F73CE"/>
    <w:rPr>
      <w:rFonts w:ascii="Arial LatArm" w:hAnsi="Arial LatArm"/>
      <w:sz w:val="24"/>
      <w:lang w:eastAsia="ru-RU"/>
    </w:rPr>
  </w:style>
  <w:style w:type="character" w:customStyle="1" w:styleId="CharChar221">
    <w:name w:val="Char Char221"/>
    <w:rsid w:val="000F73CE"/>
    <w:rPr>
      <w:rFonts w:ascii="Arial Armenian" w:hAnsi="Arial Armenian"/>
      <w:sz w:val="28"/>
      <w:lang w:val="en-US"/>
    </w:rPr>
  </w:style>
  <w:style w:type="character" w:customStyle="1" w:styleId="CharChar201">
    <w:name w:val="Char Char201"/>
    <w:rsid w:val="000F73CE"/>
    <w:rPr>
      <w:rFonts w:ascii="Times LatArm" w:hAnsi="Times LatArm"/>
      <w:b/>
      <w:sz w:val="28"/>
      <w:lang w:val="en-US"/>
    </w:rPr>
  </w:style>
  <w:style w:type="character" w:customStyle="1" w:styleId="CharChar161">
    <w:name w:val="Char Char161"/>
    <w:rsid w:val="000F73CE"/>
    <w:rPr>
      <w:rFonts w:ascii="Times Armenian" w:hAnsi="Times Armenian"/>
      <w:b/>
      <w:lang w:val="hy-AM"/>
    </w:rPr>
  </w:style>
  <w:style w:type="character" w:customStyle="1" w:styleId="CharChar151">
    <w:name w:val="Char Char151"/>
    <w:rsid w:val="000F73CE"/>
    <w:rPr>
      <w:rFonts w:ascii="Times Armenian" w:hAnsi="Times Armenian"/>
      <w:i/>
      <w:lang w:val="nl-NL"/>
    </w:rPr>
  </w:style>
  <w:style w:type="character" w:customStyle="1" w:styleId="CharChar131">
    <w:name w:val="Char Char131"/>
    <w:rsid w:val="000F73CE"/>
    <w:rPr>
      <w:rFonts w:ascii="Arial Armenian" w:hAnsi="Arial Armenian"/>
      <w:lang w:val="en-US"/>
    </w:rPr>
  </w:style>
  <w:style w:type="character" w:customStyle="1" w:styleId="CharChar231">
    <w:name w:val="Char Char231"/>
    <w:rsid w:val="000F73CE"/>
    <w:rPr>
      <w:rFonts w:ascii="Arial Armenian" w:hAnsi="Arial Armenian"/>
      <w:sz w:val="28"/>
      <w:lang w:val="en-US" w:eastAsia="ru-RU" w:bidi="ar-SA"/>
    </w:rPr>
  </w:style>
  <w:style w:type="character" w:customStyle="1" w:styleId="CharChar211">
    <w:name w:val="Char Char211"/>
    <w:rsid w:val="000F73CE"/>
    <w:rPr>
      <w:rFonts w:ascii="Arial LatArm" w:hAnsi="Arial LatArm"/>
      <w:b/>
      <w:color w:val="0000FF"/>
      <w:lang w:val="en-US" w:eastAsia="ru-RU" w:bidi="ar-SA"/>
    </w:rPr>
  </w:style>
  <w:style w:type="character" w:customStyle="1" w:styleId="CharChar251">
    <w:name w:val="Char Char251"/>
    <w:rsid w:val="000F73CE"/>
    <w:rPr>
      <w:rFonts w:ascii="Arial Armenian" w:hAnsi="Arial Armenian"/>
      <w:sz w:val="28"/>
      <w:lang w:val="en-US" w:eastAsia="ru-RU" w:bidi="ar-SA"/>
    </w:rPr>
  </w:style>
  <w:style w:type="character" w:customStyle="1" w:styleId="CharChar241">
    <w:name w:val="Char Char241"/>
    <w:rsid w:val="000F73CE"/>
    <w:rPr>
      <w:rFonts w:ascii="Arial LatArm" w:hAnsi="Arial LatArm"/>
      <w:b/>
      <w:color w:val="0000FF"/>
      <w:lang w:val="en-US" w:eastAsia="ru-RU" w:bidi="ar-SA"/>
    </w:rPr>
  </w:style>
  <w:style w:type="paragraph" w:customStyle="1" w:styleId="Char3CharCharChar1">
    <w:name w:val="Char3 Char Char Char1"/>
    <w:basedOn w:val="a"/>
    <w:next w:val="a"/>
    <w:semiHidden/>
    <w:rsid w:val="000F73CE"/>
    <w:pPr>
      <w:spacing w:after="160" w:line="240" w:lineRule="exact"/>
      <w:jc w:val="both"/>
    </w:pPr>
    <w:rPr>
      <w:rFonts w:ascii="Arial" w:hAnsi="Arial" w:cs="Arial"/>
      <w:b/>
      <w:sz w:val="20"/>
      <w:szCs w:val="20"/>
      <w:lang w:val="en-GB"/>
    </w:rPr>
  </w:style>
  <w:style w:type="character" w:customStyle="1" w:styleId="16">
    <w:name w:val="Основной текст с отступом Знак1"/>
    <w:aliases w:val="Char Знак1,Char Char Char Char Знак1"/>
    <w:basedOn w:val="a0"/>
    <w:uiPriority w:val="99"/>
    <w:semiHidden/>
    <w:rsid w:val="000F73CE"/>
    <w:rPr>
      <w:rFonts w:ascii="Arial AMU" w:hAnsi="Arial AMU"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7966843">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956750">
      <w:bodyDiv w:val="1"/>
      <w:marLeft w:val="0"/>
      <w:marRight w:val="0"/>
      <w:marTop w:val="0"/>
      <w:marBottom w:val="0"/>
      <w:divBdr>
        <w:top w:val="none" w:sz="0" w:space="0" w:color="auto"/>
        <w:left w:val="none" w:sz="0" w:space="0" w:color="auto"/>
        <w:bottom w:val="none" w:sz="0" w:space="0" w:color="auto"/>
        <w:right w:val="none" w:sz="0" w:space="0" w:color="auto"/>
      </w:divBdr>
    </w:div>
    <w:div w:id="696849756">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42035591">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1951955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72779060">
      <w:bodyDiv w:val="1"/>
      <w:marLeft w:val="0"/>
      <w:marRight w:val="0"/>
      <w:marTop w:val="0"/>
      <w:marBottom w:val="0"/>
      <w:divBdr>
        <w:top w:val="none" w:sz="0" w:space="0" w:color="auto"/>
        <w:left w:val="none" w:sz="0" w:space="0" w:color="auto"/>
        <w:bottom w:val="none" w:sz="0" w:space="0" w:color="auto"/>
        <w:right w:val="none" w:sz="0" w:space="0" w:color="auto"/>
      </w:divBdr>
    </w:div>
    <w:div w:id="181706910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873371897">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5722246">
      <w:bodyDiv w:val="1"/>
      <w:marLeft w:val="0"/>
      <w:marRight w:val="0"/>
      <w:marTop w:val="0"/>
      <w:marBottom w:val="0"/>
      <w:divBdr>
        <w:top w:val="none" w:sz="0" w:space="0" w:color="auto"/>
        <w:left w:val="none" w:sz="0" w:space="0" w:color="auto"/>
        <w:bottom w:val="none" w:sz="0" w:space="0" w:color="auto"/>
        <w:right w:val="none" w:sz="0" w:space="0" w:color="auto"/>
      </w:divBdr>
    </w:div>
    <w:div w:id="2023386962">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236">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76</Pages>
  <Words>21354</Words>
  <Characters>121724</Characters>
  <Application>Microsoft Office Word</Application>
  <DocSecurity>0</DocSecurity>
  <Lines>1014</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142793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51</cp:revision>
  <cp:lastPrinted>2018-02-16T07:12:00Z</cp:lastPrinted>
  <dcterms:created xsi:type="dcterms:W3CDTF">2023-07-23T17:57:00Z</dcterms:created>
  <dcterms:modified xsi:type="dcterms:W3CDTF">2026-04-20T16:43:00Z</dcterms:modified>
</cp:coreProperties>
</file>